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l-6R#rsGpWf2=Zy&quot;zN]T_gaIsoy&quot;zzc@;" w:displacedByCustomXml="next"/>
    <w:bookmarkEnd w:id="1" w:displacedByCustomXml="next"/>
    <w:sdt>
      <w:sdtPr>
        <w:rPr>
          <w:rFonts w:asciiTheme="minorHAnsi" w:eastAsiaTheme="minorEastAsia" w:hAnsiTheme="minorHAnsi" w:cs="Times New Roman"/>
          <w:b w:val="0"/>
          <w:bCs w:val="0"/>
          <w:color w:val="auto"/>
          <w:sz w:val="24"/>
          <w:szCs w:val="20"/>
        </w:rPr>
        <w:id w:val="-565651826"/>
        <w:docPartObj>
          <w:docPartGallery w:val="Table of Contents"/>
          <w:docPartUnique/>
        </w:docPartObj>
      </w:sdtPr>
      <w:sdtEndPr>
        <w:rPr>
          <w:noProof/>
        </w:rPr>
      </w:sdtEndPr>
      <w:sdtContent>
        <w:p w:rsidR="00C42857" w:rsidRDefault="00C42857">
          <w:pPr>
            <w:pStyle w:val="TOCHeading"/>
          </w:pPr>
          <w:r>
            <w:t>Table of Contents</w:t>
          </w:r>
        </w:p>
        <w:p w:rsidR="00C42857" w:rsidRDefault="00C42857">
          <w:pPr>
            <w:pStyle w:val="TOC1"/>
            <w:tabs>
              <w:tab w:val="right" w:leader="dot" w:pos="9350"/>
            </w:tabs>
            <w:rPr>
              <w:rFonts w:cstheme="minorBidi"/>
              <w:noProof/>
              <w:sz w:val="22"/>
              <w:szCs w:val="22"/>
            </w:rPr>
          </w:pPr>
          <w:r>
            <w:fldChar w:fldCharType="begin"/>
          </w:r>
          <w:r>
            <w:instrText xml:space="preserve"> TOC \o "1-3" \h \z \u </w:instrText>
          </w:r>
          <w:r>
            <w:fldChar w:fldCharType="separate"/>
          </w:r>
          <w:hyperlink w:anchor="_Toc304997119" w:history="1">
            <w:r w:rsidRPr="00AF007C">
              <w:rPr>
                <w:rStyle w:val="Hyperlink"/>
                <w:noProof/>
              </w:rPr>
              <w:t>Table of Authorities</w:t>
            </w:r>
            <w:r>
              <w:rPr>
                <w:noProof/>
                <w:webHidden/>
              </w:rPr>
              <w:tab/>
            </w:r>
            <w:r>
              <w:rPr>
                <w:noProof/>
                <w:webHidden/>
              </w:rPr>
              <w:fldChar w:fldCharType="begin"/>
            </w:r>
            <w:r>
              <w:rPr>
                <w:noProof/>
                <w:webHidden/>
              </w:rPr>
              <w:instrText xml:space="preserve"> PAGEREF _Toc304997119 \h </w:instrText>
            </w:r>
            <w:r>
              <w:rPr>
                <w:noProof/>
                <w:webHidden/>
              </w:rPr>
            </w:r>
            <w:r>
              <w:rPr>
                <w:noProof/>
                <w:webHidden/>
              </w:rPr>
              <w:fldChar w:fldCharType="separate"/>
            </w:r>
            <w:r>
              <w:rPr>
                <w:noProof/>
                <w:webHidden/>
              </w:rPr>
              <w:t>2</w:t>
            </w:r>
            <w:r>
              <w:rPr>
                <w:noProof/>
                <w:webHidden/>
              </w:rPr>
              <w:fldChar w:fldCharType="end"/>
            </w:r>
          </w:hyperlink>
        </w:p>
        <w:p w:rsidR="00C42857" w:rsidRDefault="00512B7A">
          <w:pPr>
            <w:pStyle w:val="TOC1"/>
            <w:tabs>
              <w:tab w:val="right" w:leader="dot" w:pos="9350"/>
            </w:tabs>
            <w:rPr>
              <w:rFonts w:cstheme="minorBidi"/>
              <w:noProof/>
              <w:sz w:val="22"/>
              <w:szCs w:val="22"/>
            </w:rPr>
          </w:pPr>
          <w:hyperlink w:anchor="_Toc304997120" w:history="1">
            <w:r w:rsidR="00C42857" w:rsidRPr="00AF007C">
              <w:rPr>
                <w:rStyle w:val="Hyperlink"/>
                <w:noProof/>
              </w:rPr>
              <w:t>Table of Figures</w:t>
            </w:r>
            <w:r w:rsidR="00C42857">
              <w:rPr>
                <w:noProof/>
                <w:webHidden/>
              </w:rPr>
              <w:tab/>
            </w:r>
            <w:r w:rsidR="00C42857">
              <w:rPr>
                <w:noProof/>
                <w:webHidden/>
              </w:rPr>
              <w:fldChar w:fldCharType="begin"/>
            </w:r>
            <w:r w:rsidR="00C42857">
              <w:rPr>
                <w:noProof/>
                <w:webHidden/>
              </w:rPr>
              <w:instrText xml:space="preserve"> PAGEREF _Toc304997120 \h </w:instrText>
            </w:r>
            <w:r w:rsidR="00C42857">
              <w:rPr>
                <w:noProof/>
                <w:webHidden/>
              </w:rPr>
            </w:r>
            <w:r w:rsidR="00C42857">
              <w:rPr>
                <w:noProof/>
                <w:webHidden/>
              </w:rPr>
              <w:fldChar w:fldCharType="separate"/>
            </w:r>
            <w:r w:rsidR="00C42857">
              <w:rPr>
                <w:noProof/>
                <w:webHidden/>
              </w:rPr>
              <w:t>3</w:t>
            </w:r>
            <w:r w:rsidR="00C42857">
              <w:rPr>
                <w:noProof/>
                <w:webHidden/>
              </w:rPr>
              <w:fldChar w:fldCharType="end"/>
            </w:r>
          </w:hyperlink>
        </w:p>
        <w:p w:rsidR="00C42857" w:rsidRDefault="00512B7A">
          <w:pPr>
            <w:pStyle w:val="TOC1"/>
            <w:tabs>
              <w:tab w:val="right" w:leader="dot" w:pos="9350"/>
            </w:tabs>
            <w:rPr>
              <w:rFonts w:cstheme="minorBidi"/>
              <w:noProof/>
              <w:sz w:val="22"/>
              <w:szCs w:val="22"/>
            </w:rPr>
          </w:pPr>
          <w:hyperlink w:anchor="_Toc304997121" w:history="1">
            <w:r w:rsidR="00C42857" w:rsidRPr="00AF007C">
              <w:rPr>
                <w:rStyle w:val="Hyperlink"/>
                <w:noProof/>
              </w:rPr>
              <w:t>Contracts</w:t>
            </w:r>
            <w:r w:rsidR="00C42857">
              <w:rPr>
                <w:noProof/>
                <w:webHidden/>
              </w:rPr>
              <w:tab/>
            </w:r>
            <w:r w:rsidR="00C42857">
              <w:rPr>
                <w:noProof/>
                <w:webHidden/>
              </w:rPr>
              <w:fldChar w:fldCharType="begin"/>
            </w:r>
            <w:r w:rsidR="00C42857">
              <w:rPr>
                <w:noProof/>
                <w:webHidden/>
              </w:rPr>
              <w:instrText xml:space="preserve"> PAGEREF _Toc304997121 \h </w:instrText>
            </w:r>
            <w:r w:rsidR="00C42857">
              <w:rPr>
                <w:noProof/>
                <w:webHidden/>
              </w:rPr>
            </w:r>
            <w:r w:rsidR="00C42857">
              <w:rPr>
                <w:noProof/>
                <w:webHidden/>
              </w:rPr>
              <w:fldChar w:fldCharType="separate"/>
            </w:r>
            <w:r w:rsidR="00C42857">
              <w:rPr>
                <w:noProof/>
                <w:webHidden/>
              </w:rPr>
              <w:t>4</w:t>
            </w:r>
            <w:r w:rsidR="00C42857">
              <w:rPr>
                <w:noProof/>
                <w:webHidden/>
              </w:rPr>
              <w:fldChar w:fldCharType="end"/>
            </w:r>
          </w:hyperlink>
        </w:p>
        <w:p w:rsidR="00C42857" w:rsidRDefault="00512B7A">
          <w:pPr>
            <w:pStyle w:val="TOC2"/>
            <w:tabs>
              <w:tab w:val="right" w:leader="dot" w:pos="9350"/>
            </w:tabs>
            <w:rPr>
              <w:rFonts w:cstheme="minorBidi"/>
              <w:noProof/>
              <w:sz w:val="22"/>
              <w:szCs w:val="22"/>
            </w:rPr>
          </w:pPr>
          <w:hyperlink w:anchor="_Toc304997122" w:history="1">
            <w:r w:rsidR="00C42857" w:rsidRPr="00AF007C">
              <w:rPr>
                <w:rStyle w:val="Hyperlink"/>
                <w:noProof/>
              </w:rPr>
              <w:t>Definition</w:t>
            </w:r>
            <w:r w:rsidR="00C42857">
              <w:rPr>
                <w:noProof/>
                <w:webHidden/>
              </w:rPr>
              <w:tab/>
            </w:r>
            <w:r w:rsidR="00C42857">
              <w:rPr>
                <w:noProof/>
                <w:webHidden/>
              </w:rPr>
              <w:fldChar w:fldCharType="begin"/>
            </w:r>
            <w:r w:rsidR="00C42857">
              <w:rPr>
                <w:noProof/>
                <w:webHidden/>
              </w:rPr>
              <w:instrText xml:space="preserve"> PAGEREF _Toc304997122 \h </w:instrText>
            </w:r>
            <w:r w:rsidR="00C42857">
              <w:rPr>
                <w:noProof/>
                <w:webHidden/>
              </w:rPr>
            </w:r>
            <w:r w:rsidR="00C42857">
              <w:rPr>
                <w:noProof/>
                <w:webHidden/>
              </w:rPr>
              <w:fldChar w:fldCharType="separate"/>
            </w:r>
            <w:r w:rsidR="00C42857">
              <w:rPr>
                <w:noProof/>
                <w:webHidden/>
              </w:rPr>
              <w:t>4</w:t>
            </w:r>
            <w:r w:rsidR="00C42857">
              <w:rPr>
                <w:noProof/>
                <w:webHidden/>
              </w:rPr>
              <w:fldChar w:fldCharType="end"/>
            </w:r>
          </w:hyperlink>
        </w:p>
        <w:p w:rsidR="00C42857" w:rsidRDefault="00512B7A">
          <w:pPr>
            <w:pStyle w:val="TOC3"/>
            <w:tabs>
              <w:tab w:val="right" w:leader="dot" w:pos="9350"/>
            </w:tabs>
            <w:rPr>
              <w:rFonts w:cstheme="minorBidi"/>
              <w:noProof/>
              <w:sz w:val="22"/>
              <w:szCs w:val="22"/>
            </w:rPr>
          </w:pPr>
          <w:hyperlink w:anchor="_Toc304997123" w:history="1">
            <w:r w:rsidR="00C42857" w:rsidRPr="00AF007C">
              <w:rPr>
                <w:rStyle w:val="Hyperlink"/>
                <w:noProof/>
              </w:rPr>
              <w:t>Elements of a contract</w:t>
            </w:r>
            <w:r w:rsidR="00C42857">
              <w:rPr>
                <w:noProof/>
                <w:webHidden/>
              </w:rPr>
              <w:tab/>
            </w:r>
            <w:r w:rsidR="00C42857">
              <w:rPr>
                <w:noProof/>
                <w:webHidden/>
              </w:rPr>
              <w:fldChar w:fldCharType="begin"/>
            </w:r>
            <w:r w:rsidR="00C42857">
              <w:rPr>
                <w:noProof/>
                <w:webHidden/>
              </w:rPr>
              <w:instrText xml:space="preserve"> PAGEREF _Toc304997123 \h </w:instrText>
            </w:r>
            <w:r w:rsidR="00C42857">
              <w:rPr>
                <w:noProof/>
                <w:webHidden/>
              </w:rPr>
            </w:r>
            <w:r w:rsidR="00C42857">
              <w:rPr>
                <w:noProof/>
                <w:webHidden/>
              </w:rPr>
              <w:fldChar w:fldCharType="separate"/>
            </w:r>
            <w:r w:rsidR="00C42857">
              <w:rPr>
                <w:noProof/>
                <w:webHidden/>
              </w:rPr>
              <w:t>4</w:t>
            </w:r>
            <w:r w:rsidR="00C42857">
              <w:rPr>
                <w:noProof/>
                <w:webHidden/>
              </w:rPr>
              <w:fldChar w:fldCharType="end"/>
            </w:r>
          </w:hyperlink>
        </w:p>
        <w:p w:rsidR="00C42857" w:rsidRDefault="00512B7A">
          <w:pPr>
            <w:pStyle w:val="TOC3"/>
            <w:tabs>
              <w:tab w:val="right" w:leader="dot" w:pos="9350"/>
            </w:tabs>
            <w:rPr>
              <w:rFonts w:cstheme="minorBidi"/>
              <w:noProof/>
              <w:sz w:val="22"/>
              <w:szCs w:val="22"/>
            </w:rPr>
          </w:pPr>
          <w:hyperlink w:anchor="_Toc304997124" w:history="1">
            <w:r w:rsidR="00C42857" w:rsidRPr="00AF007C">
              <w:rPr>
                <w:rStyle w:val="Hyperlink"/>
                <w:noProof/>
              </w:rPr>
              <w:t>Contractual Capacity</w:t>
            </w:r>
            <w:r w:rsidR="00C42857">
              <w:rPr>
                <w:noProof/>
                <w:webHidden/>
              </w:rPr>
              <w:tab/>
            </w:r>
            <w:r w:rsidR="00C42857">
              <w:rPr>
                <w:noProof/>
                <w:webHidden/>
              </w:rPr>
              <w:fldChar w:fldCharType="begin"/>
            </w:r>
            <w:r w:rsidR="00C42857">
              <w:rPr>
                <w:noProof/>
                <w:webHidden/>
              </w:rPr>
              <w:instrText xml:space="preserve"> PAGEREF _Toc304997124 \h </w:instrText>
            </w:r>
            <w:r w:rsidR="00C42857">
              <w:rPr>
                <w:noProof/>
                <w:webHidden/>
              </w:rPr>
            </w:r>
            <w:r w:rsidR="00C42857">
              <w:rPr>
                <w:noProof/>
                <w:webHidden/>
              </w:rPr>
              <w:fldChar w:fldCharType="separate"/>
            </w:r>
            <w:r w:rsidR="00C42857">
              <w:rPr>
                <w:noProof/>
                <w:webHidden/>
              </w:rPr>
              <w:t>4</w:t>
            </w:r>
            <w:r w:rsidR="00C42857">
              <w:rPr>
                <w:noProof/>
                <w:webHidden/>
              </w:rPr>
              <w:fldChar w:fldCharType="end"/>
            </w:r>
          </w:hyperlink>
        </w:p>
        <w:p w:rsidR="00C42857" w:rsidRDefault="00512B7A">
          <w:pPr>
            <w:pStyle w:val="TOC2"/>
            <w:tabs>
              <w:tab w:val="right" w:leader="dot" w:pos="9350"/>
            </w:tabs>
            <w:rPr>
              <w:rFonts w:cstheme="minorBidi"/>
              <w:noProof/>
              <w:sz w:val="22"/>
              <w:szCs w:val="22"/>
            </w:rPr>
          </w:pPr>
          <w:hyperlink w:anchor="_Toc304997125" w:history="1">
            <w:r w:rsidR="00C42857" w:rsidRPr="00AF007C">
              <w:rPr>
                <w:rStyle w:val="Hyperlink"/>
                <w:noProof/>
              </w:rPr>
              <w:t>Breach of Contract</w:t>
            </w:r>
            <w:r w:rsidR="00C42857">
              <w:rPr>
                <w:noProof/>
                <w:webHidden/>
              </w:rPr>
              <w:tab/>
            </w:r>
            <w:r w:rsidR="00C42857">
              <w:rPr>
                <w:noProof/>
                <w:webHidden/>
              </w:rPr>
              <w:fldChar w:fldCharType="begin"/>
            </w:r>
            <w:r w:rsidR="00C42857">
              <w:rPr>
                <w:noProof/>
                <w:webHidden/>
              </w:rPr>
              <w:instrText xml:space="preserve"> PAGEREF _Toc304997125 \h </w:instrText>
            </w:r>
            <w:r w:rsidR="00C42857">
              <w:rPr>
                <w:noProof/>
                <w:webHidden/>
              </w:rPr>
            </w:r>
            <w:r w:rsidR="00C42857">
              <w:rPr>
                <w:noProof/>
                <w:webHidden/>
              </w:rPr>
              <w:fldChar w:fldCharType="separate"/>
            </w:r>
            <w:r w:rsidR="00C42857">
              <w:rPr>
                <w:noProof/>
                <w:webHidden/>
              </w:rPr>
              <w:t>4</w:t>
            </w:r>
            <w:r w:rsidR="00C42857">
              <w:rPr>
                <w:noProof/>
                <w:webHidden/>
              </w:rPr>
              <w:fldChar w:fldCharType="end"/>
            </w:r>
          </w:hyperlink>
        </w:p>
        <w:p w:rsidR="00C42857" w:rsidRDefault="00512B7A">
          <w:pPr>
            <w:pStyle w:val="TOC2"/>
            <w:tabs>
              <w:tab w:val="right" w:leader="dot" w:pos="9350"/>
            </w:tabs>
            <w:rPr>
              <w:rFonts w:cstheme="minorBidi"/>
              <w:noProof/>
              <w:sz w:val="22"/>
              <w:szCs w:val="22"/>
            </w:rPr>
          </w:pPr>
          <w:hyperlink w:anchor="_Toc304997126" w:history="1">
            <w:r w:rsidR="00C42857" w:rsidRPr="00AF007C">
              <w:rPr>
                <w:rStyle w:val="Hyperlink"/>
                <w:noProof/>
              </w:rPr>
              <w:t>Example A</w:t>
            </w:r>
            <w:r w:rsidR="00C42857">
              <w:rPr>
                <w:noProof/>
                <w:webHidden/>
              </w:rPr>
              <w:tab/>
            </w:r>
            <w:r w:rsidR="00C42857">
              <w:rPr>
                <w:noProof/>
                <w:webHidden/>
              </w:rPr>
              <w:fldChar w:fldCharType="begin"/>
            </w:r>
            <w:r w:rsidR="00C42857">
              <w:rPr>
                <w:noProof/>
                <w:webHidden/>
              </w:rPr>
              <w:instrText xml:space="preserve"> PAGEREF _Toc304997126 \h </w:instrText>
            </w:r>
            <w:r w:rsidR="00C42857">
              <w:rPr>
                <w:noProof/>
                <w:webHidden/>
              </w:rPr>
            </w:r>
            <w:r w:rsidR="00C42857">
              <w:rPr>
                <w:noProof/>
                <w:webHidden/>
              </w:rPr>
              <w:fldChar w:fldCharType="separate"/>
            </w:r>
            <w:r w:rsidR="00C42857">
              <w:rPr>
                <w:noProof/>
                <w:webHidden/>
              </w:rPr>
              <w:t>5</w:t>
            </w:r>
            <w:r w:rsidR="00C42857">
              <w:rPr>
                <w:noProof/>
                <w:webHidden/>
              </w:rPr>
              <w:fldChar w:fldCharType="end"/>
            </w:r>
          </w:hyperlink>
        </w:p>
        <w:p w:rsidR="00C42857" w:rsidRDefault="00512B7A">
          <w:pPr>
            <w:pStyle w:val="TOC1"/>
            <w:tabs>
              <w:tab w:val="right" w:leader="dot" w:pos="9350"/>
            </w:tabs>
            <w:rPr>
              <w:rFonts w:cstheme="minorBidi"/>
              <w:noProof/>
              <w:sz w:val="22"/>
              <w:szCs w:val="22"/>
            </w:rPr>
          </w:pPr>
          <w:hyperlink w:anchor="_Toc304997127" w:history="1">
            <w:r w:rsidR="00C42857" w:rsidRPr="00AF007C">
              <w:rPr>
                <w:rStyle w:val="Hyperlink"/>
                <w:noProof/>
              </w:rPr>
              <w:t>Works Cited</w:t>
            </w:r>
            <w:r w:rsidR="00C42857">
              <w:rPr>
                <w:noProof/>
                <w:webHidden/>
              </w:rPr>
              <w:tab/>
            </w:r>
            <w:r w:rsidR="00C42857">
              <w:rPr>
                <w:noProof/>
                <w:webHidden/>
              </w:rPr>
              <w:fldChar w:fldCharType="begin"/>
            </w:r>
            <w:r w:rsidR="00C42857">
              <w:rPr>
                <w:noProof/>
                <w:webHidden/>
              </w:rPr>
              <w:instrText xml:space="preserve"> PAGEREF _Toc304997127 \h </w:instrText>
            </w:r>
            <w:r w:rsidR="00C42857">
              <w:rPr>
                <w:noProof/>
                <w:webHidden/>
              </w:rPr>
            </w:r>
            <w:r w:rsidR="00C42857">
              <w:rPr>
                <w:noProof/>
                <w:webHidden/>
              </w:rPr>
              <w:fldChar w:fldCharType="separate"/>
            </w:r>
            <w:r w:rsidR="00C42857">
              <w:rPr>
                <w:noProof/>
                <w:webHidden/>
              </w:rPr>
              <w:t>7</w:t>
            </w:r>
            <w:r w:rsidR="00C42857">
              <w:rPr>
                <w:noProof/>
                <w:webHidden/>
              </w:rPr>
              <w:fldChar w:fldCharType="end"/>
            </w:r>
          </w:hyperlink>
        </w:p>
        <w:p w:rsidR="00C42857" w:rsidRDefault="00512B7A">
          <w:pPr>
            <w:pStyle w:val="TOC1"/>
            <w:tabs>
              <w:tab w:val="right" w:leader="dot" w:pos="9350"/>
            </w:tabs>
            <w:rPr>
              <w:rFonts w:cstheme="minorBidi"/>
              <w:noProof/>
              <w:sz w:val="22"/>
              <w:szCs w:val="22"/>
            </w:rPr>
          </w:pPr>
          <w:hyperlink w:anchor="_Toc304997128" w:history="1">
            <w:r w:rsidR="00C42857" w:rsidRPr="00AF007C">
              <w:rPr>
                <w:rStyle w:val="Hyperlink"/>
                <w:noProof/>
              </w:rPr>
              <w:t>Index</w:t>
            </w:r>
            <w:r w:rsidR="00C42857">
              <w:rPr>
                <w:noProof/>
                <w:webHidden/>
              </w:rPr>
              <w:tab/>
            </w:r>
            <w:r w:rsidR="00C42857">
              <w:rPr>
                <w:noProof/>
                <w:webHidden/>
              </w:rPr>
              <w:fldChar w:fldCharType="begin"/>
            </w:r>
            <w:r w:rsidR="00C42857">
              <w:rPr>
                <w:noProof/>
                <w:webHidden/>
              </w:rPr>
              <w:instrText xml:space="preserve"> PAGEREF _Toc304997128 \h </w:instrText>
            </w:r>
            <w:r w:rsidR="00C42857">
              <w:rPr>
                <w:noProof/>
                <w:webHidden/>
              </w:rPr>
            </w:r>
            <w:r w:rsidR="00C42857">
              <w:rPr>
                <w:noProof/>
                <w:webHidden/>
              </w:rPr>
              <w:fldChar w:fldCharType="separate"/>
            </w:r>
            <w:r w:rsidR="00C42857">
              <w:rPr>
                <w:noProof/>
                <w:webHidden/>
              </w:rPr>
              <w:t>8</w:t>
            </w:r>
            <w:r w:rsidR="00C42857">
              <w:rPr>
                <w:noProof/>
                <w:webHidden/>
              </w:rPr>
              <w:fldChar w:fldCharType="end"/>
            </w:r>
          </w:hyperlink>
        </w:p>
        <w:p w:rsidR="00C42857" w:rsidRDefault="00C42857">
          <w:r>
            <w:rPr>
              <w:b/>
              <w:bCs/>
              <w:noProof/>
            </w:rPr>
            <w:fldChar w:fldCharType="end"/>
          </w:r>
        </w:p>
      </w:sdtContent>
    </w:sdt>
    <w:p w:rsidR="00344F9F" w:rsidRDefault="00344F9F">
      <w:pPr>
        <w:widowControl/>
        <w:autoSpaceDE/>
        <w:autoSpaceDN/>
        <w:adjustRightInd/>
        <w:spacing w:after="200" w:line="276" w:lineRule="auto"/>
      </w:pPr>
    </w:p>
    <w:p w:rsidR="002059C8" w:rsidRDefault="002059C8">
      <w:pPr>
        <w:widowControl/>
        <w:autoSpaceDE/>
        <w:autoSpaceDN/>
        <w:adjustRightInd/>
        <w:spacing w:after="200" w:line="276" w:lineRule="auto"/>
      </w:pPr>
      <w:r>
        <w:br w:type="page"/>
      </w:r>
      <w:bookmarkStart w:id="2" w:name="_l-6P#rsEpWh2=Xy&quot;|N]R_gcIsmy&quot;|zc&gt;;"/>
      <w:bookmarkEnd w:id="2"/>
    </w:p>
    <w:p w:rsidR="0060563E" w:rsidRDefault="0060563E" w:rsidP="0060563E">
      <w:pPr>
        <w:pStyle w:val="Heading1"/>
      </w:pPr>
      <w:bookmarkStart w:id="3" w:name="_Toc304997119"/>
      <w:r>
        <w:lastRenderedPageBreak/>
        <w:t>Table of Authorities</w:t>
      </w:r>
      <w:bookmarkStart w:id="4" w:name="_l-6M#rtLpVa2&gt;_y!uN^Y_f\Itty!uzdE;"/>
      <w:bookmarkEnd w:id="4"/>
      <w:bookmarkEnd w:id="3"/>
    </w:p>
    <w:p w:rsidR="0060563E" w:rsidRDefault="0060563E" w:rsidP="0060563E">
      <w:pPr>
        <w:pStyle w:val="NoSpacing"/>
      </w:pPr>
      <w:bookmarkStart w:id="5" w:name="_l-6K#rtJpVc2&gt;]y!wN^W_f^Itry!wzdC;"/>
      <w:bookmarkEnd w:id="5"/>
    </w:p>
    <w:p w:rsidR="0060563E" w:rsidRDefault="0060563E" w:rsidP="0060563E">
      <w:pPr>
        <w:pStyle w:val="NoSpacing"/>
      </w:pPr>
      <w:bookmarkStart w:id="6" w:name="_l-6G#rtFpVg2&gt;Yy!{N^S_fbItny!{zd?;"/>
      <w:bookmarkEnd w:id="6"/>
    </w:p>
    <w:p w:rsidR="00C42857" w:rsidRDefault="00C42857">
      <w:pPr>
        <w:pStyle w:val="TOAHeading"/>
        <w:tabs>
          <w:tab w:val="right" w:leader="dot" w:pos="9350"/>
        </w:tabs>
        <w:rPr>
          <w:rFonts w:asciiTheme="minorHAnsi" w:eastAsiaTheme="minorEastAsia" w:hAnsiTheme="minorHAnsi" w:cstheme="minorBidi"/>
          <w:b w:val="0"/>
          <w:bCs w:val="0"/>
          <w:noProof/>
          <w:sz w:val="22"/>
          <w:szCs w:val="22"/>
        </w:rPr>
      </w:pPr>
      <w:r>
        <w:fldChar w:fldCharType="begin"/>
      </w:r>
      <w:r>
        <w:instrText xml:space="preserve"> TOA \h \c "1" \p </w:instrText>
      </w:r>
      <w:r>
        <w:fldChar w:fldCharType="separate"/>
      </w:r>
      <w:r>
        <w:rPr>
          <w:noProof/>
        </w:rPr>
        <w:t>Cases</w:t>
      </w:r>
    </w:p>
    <w:p w:rsidR="00C42857" w:rsidRDefault="00C42857">
      <w:pPr>
        <w:pStyle w:val="TableofAuthorities"/>
        <w:tabs>
          <w:tab w:val="right" w:leader="dot" w:pos="9350"/>
        </w:tabs>
        <w:rPr>
          <w:noProof/>
        </w:rPr>
      </w:pPr>
      <w:r w:rsidRPr="00E93A4B">
        <w:rPr>
          <w:bCs/>
          <w:noProof/>
        </w:rPr>
        <w:t>GA Code § 30.220a</w:t>
      </w:r>
      <w:r>
        <w:rPr>
          <w:noProof/>
        </w:rPr>
        <w:tab/>
        <w:t>5</w:t>
      </w:r>
    </w:p>
    <w:p w:rsidR="00C42857" w:rsidRDefault="00C42857">
      <w:pPr>
        <w:pStyle w:val="TableofAuthorities"/>
        <w:tabs>
          <w:tab w:val="right" w:leader="dot" w:pos="9350"/>
        </w:tabs>
        <w:rPr>
          <w:noProof/>
        </w:rPr>
      </w:pPr>
      <w:r w:rsidRPr="00E93A4B">
        <w:rPr>
          <w:bCs/>
          <w:i/>
          <w:noProof/>
        </w:rPr>
        <w:t>Luring v. Hunter</w:t>
      </w:r>
      <w:r w:rsidRPr="00E93A4B">
        <w:rPr>
          <w:bCs/>
          <w:noProof/>
        </w:rPr>
        <w:t>, 744 S.W.1</w:t>
      </w:r>
      <w:r w:rsidRPr="00E93A4B">
        <w:rPr>
          <w:bCs/>
          <w:noProof/>
          <w:vertAlign w:val="superscript"/>
        </w:rPr>
        <w:t>st</w:t>
      </w:r>
      <w:r w:rsidRPr="00E93A4B">
        <w:rPr>
          <w:bCs/>
          <w:noProof/>
        </w:rPr>
        <w:t xml:space="preserve"> 8080 </w:t>
      </w:r>
      <w:r>
        <w:rPr>
          <w:noProof/>
        </w:rPr>
        <w:t>(GA. App.1978)</w:t>
      </w:r>
      <w:r>
        <w:rPr>
          <w:noProof/>
        </w:rPr>
        <w:tab/>
        <w:t>6</w:t>
      </w:r>
    </w:p>
    <w:p w:rsidR="00C42857" w:rsidRDefault="00C42857">
      <w:pPr>
        <w:pStyle w:val="TableofAuthorities"/>
        <w:tabs>
          <w:tab w:val="right" w:leader="dot" w:pos="9350"/>
        </w:tabs>
        <w:rPr>
          <w:noProof/>
        </w:rPr>
      </w:pPr>
      <w:r w:rsidRPr="00E93A4B">
        <w:rPr>
          <w:i/>
          <w:noProof/>
        </w:rPr>
        <w:t>Taylor v. Basques</w:t>
      </w:r>
      <w:r>
        <w:rPr>
          <w:noProof/>
        </w:rPr>
        <w:t>, 553 S.W. 2d 5490 (GA. App.1986)</w:t>
      </w:r>
      <w:r>
        <w:rPr>
          <w:noProof/>
        </w:rPr>
        <w:tab/>
        <w:t>8</w:t>
      </w:r>
    </w:p>
    <w:p w:rsidR="00E05E72" w:rsidRDefault="00C42857">
      <w:pPr>
        <w:widowControl/>
        <w:autoSpaceDE/>
        <w:autoSpaceDN/>
        <w:adjustRightInd/>
        <w:spacing w:after="200" w:line="276" w:lineRule="auto"/>
      </w:pPr>
      <w:r>
        <w:fldChar w:fldCharType="end"/>
      </w:r>
      <w:r w:rsidR="00E05E72">
        <w:br w:type="page"/>
      </w:r>
      <w:bookmarkStart w:id="7" w:name="_l-6F#rtEpVh2&gt;Xy!|N^R_fcItmy!|zd&gt;;"/>
      <w:bookmarkEnd w:id="7"/>
    </w:p>
    <w:p w:rsidR="0060563E" w:rsidRDefault="0060563E" w:rsidP="0060563E">
      <w:pPr>
        <w:pStyle w:val="Heading1"/>
      </w:pPr>
      <w:bookmarkStart w:id="8" w:name="_Toc304997120"/>
      <w:r>
        <w:lastRenderedPageBreak/>
        <w:t>Table of Figures</w:t>
      </w:r>
      <w:bookmarkStart w:id="9" w:name="_l-6E#rtDpVi2&gt;Wy!}N^Q_fdItly!}zd=;"/>
      <w:bookmarkEnd w:id="9"/>
      <w:bookmarkEnd w:id="8"/>
    </w:p>
    <w:p w:rsidR="0060563E" w:rsidRDefault="0060563E" w:rsidP="0060563E">
      <w:pPr>
        <w:pStyle w:val="NoSpacing"/>
      </w:pPr>
      <w:bookmarkStart w:id="10" w:name="_l-6A#ruJpUc2?]y~wN_W_e^Iury~wzeC;"/>
      <w:bookmarkEnd w:id="10"/>
    </w:p>
    <w:p w:rsidR="0060563E" w:rsidRDefault="0060563E" w:rsidP="0060563E">
      <w:pPr>
        <w:pStyle w:val="NoSpacing"/>
      </w:pPr>
      <w:bookmarkStart w:id="11" w:name="_l-67#ruGpUf2?Zy~zN_T_eaIuoy~zze@;"/>
      <w:bookmarkEnd w:id="11"/>
    </w:p>
    <w:p w:rsidR="00C42857" w:rsidRDefault="00C42857">
      <w:pPr>
        <w:pStyle w:val="TableofFigures"/>
        <w:tabs>
          <w:tab w:val="right" w:leader="dot" w:pos="9350"/>
        </w:tabs>
        <w:rPr>
          <w:noProof/>
        </w:rPr>
      </w:pPr>
      <w:r>
        <w:fldChar w:fldCharType="begin"/>
      </w:r>
      <w:r>
        <w:instrText xml:space="preserve"> TOC \h \z \c "Figure" </w:instrText>
      </w:r>
      <w:r>
        <w:fldChar w:fldCharType="separate"/>
      </w:r>
      <w:hyperlink w:anchor="_Toc304996839" w:history="1">
        <w:r w:rsidRPr="00A6631C">
          <w:rPr>
            <w:rStyle w:val="Hyperlink"/>
            <w:noProof/>
          </w:rPr>
          <w:t>Figure 1</w:t>
        </w:r>
        <w:r>
          <w:rPr>
            <w:noProof/>
            <w:webHidden/>
          </w:rPr>
          <w:tab/>
        </w:r>
        <w:r>
          <w:rPr>
            <w:noProof/>
            <w:webHidden/>
          </w:rPr>
          <w:fldChar w:fldCharType="begin"/>
        </w:r>
        <w:r>
          <w:rPr>
            <w:noProof/>
            <w:webHidden/>
          </w:rPr>
          <w:instrText xml:space="preserve"> PAGEREF _Toc304996839 \h </w:instrText>
        </w:r>
        <w:r>
          <w:rPr>
            <w:noProof/>
            <w:webHidden/>
          </w:rPr>
        </w:r>
        <w:r>
          <w:rPr>
            <w:noProof/>
            <w:webHidden/>
          </w:rPr>
          <w:fldChar w:fldCharType="separate"/>
        </w:r>
        <w:r>
          <w:rPr>
            <w:noProof/>
            <w:webHidden/>
          </w:rPr>
          <w:t>6</w:t>
        </w:r>
        <w:r>
          <w:rPr>
            <w:noProof/>
            <w:webHidden/>
          </w:rPr>
          <w:fldChar w:fldCharType="end"/>
        </w:r>
      </w:hyperlink>
    </w:p>
    <w:p w:rsidR="0060563E" w:rsidRDefault="00C42857">
      <w:pPr>
        <w:widowControl/>
        <w:autoSpaceDE/>
        <w:autoSpaceDN/>
        <w:adjustRightInd/>
        <w:spacing w:after="200" w:line="276" w:lineRule="auto"/>
      </w:pPr>
      <w:r>
        <w:fldChar w:fldCharType="end"/>
      </w:r>
      <w:r w:rsidR="0060563E">
        <w:br w:type="page"/>
      </w:r>
      <w:bookmarkStart w:id="12" w:name="_l-66#ruFpUg2?Yy~{N_S_ebIuny~{ze?;"/>
      <w:bookmarkEnd w:id="12"/>
    </w:p>
    <w:p w:rsidR="00A64D8B" w:rsidRDefault="00A64D8B" w:rsidP="00A64D8B">
      <w:bookmarkStart w:id="13" w:name="_l-65#ruEpUh2?Xy~|N_R_ecIumy~|ze&gt;;"/>
      <w:bookmarkEnd w:id="13"/>
    </w:p>
    <w:p w:rsidR="00F54D4F" w:rsidRPr="00F54D4F" w:rsidRDefault="00F54D4F" w:rsidP="00107BDF">
      <w:pPr>
        <w:pStyle w:val="Heading1"/>
      </w:pPr>
      <w:bookmarkStart w:id="14" w:name="_Toc304997121"/>
      <w:r w:rsidRPr="00F54D4F">
        <w:t>Contracts</w:t>
      </w:r>
      <w:bookmarkStart w:id="15" w:name="_l-64#ruDpUi2?Wy~}N_Q_edIuly~}ze=;"/>
      <w:bookmarkEnd w:id="15"/>
      <w:bookmarkEnd w:id="14"/>
    </w:p>
    <w:p w:rsidR="00B04B32" w:rsidRDefault="00B04B32" w:rsidP="00107BDF">
      <w:pPr>
        <w:pStyle w:val="Heading2"/>
      </w:pPr>
      <w:bookmarkStart w:id="16" w:name="_Toc304997122"/>
      <w:r>
        <w:t>Definition</w:t>
      </w:r>
      <w:bookmarkStart w:id="17" w:name="_l-63#rvMpT`2@`y}tN`Z_d[Ivuy}tzfF;"/>
      <w:bookmarkEnd w:id="17"/>
      <w:bookmarkEnd w:id="16"/>
    </w:p>
    <w:p w:rsidR="00F54D4F" w:rsidRDefault="00F54D4F" w:rsidP="00B8138D">
      <w:pPr>
        <w:widowControl/>
        <w:autoSpaceDE/>
        <w:autoSpaceDN/>
        <w:adjustRightInd/>
        <w:spacing w:after="120" w:line="276" w:lineRule="auto"/>
        <w:rPr>
          <w:b/>
          <w:bCs/>
          <w:szCs w:val="24"/>
        </w:rPr>
      </w:pPr>
      <w:r w:rsidRPr="00F54D4F">
        <w:rPr>
          <w:bCs/>
          <w:szCs w:val="24"/>
        </w:rPr>
        <w:t>A cont</w:t>
      </w:r>
      <w:r w:rsidR="006C15BA">
        <w:rPr>
          <w:bCs/>
          <w:szCs w:val="24"/>
        </w:rPr>
        <w:t>r</w:t>
      </w:r>
      <w:r w:rsidRPr="00F54D4F">
        <w:rPr>
          <w:bCs/>
          <w:szCs w:val="24"/>
        </w:rPr>
        <w:t>act</w:t>
      </w:r>
      <w:r w:rsidR="00EF195B">
        <w:rPr>
          <w:bCs/>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bCs/>
          <w:szCs w:val="24"/>
        </w:rPr>
        <w:fldChar w:fldCharType="end"/>
      </w:r>
      <w:r w:rsidRPr="00F54D4F">
        <w:rPr>
          <w:bCs/>
          <w:szCs w:val="24"/>
        </w:rPr>
        <w:t xml:space="preserve"> is a binding </w:t>
      </w:r>
      <w:r w:rsidR="00C816FC">
        <w:rPr>
          <w:bCs/>
          <w:szCs w:val="24"/>
        </w:rPr>
        <w:t>legal</w:t>
      </w:r>
      <w:r w:rsidRPr="00F54D4F">
        <w:rPr>
          <w:bCs/>
          <w:szCs w:val="24"/>
        </w:rPr>
        <w:t xml:space="preserve"> agreement</w:t>
      </w:r>
      <w:r w:rsidR="00464369">
        <w:rPr>
          <w:bCs/>
          <w:szCs w:val="24"/>
        </w:rPr>
        <w:fldChar w:fldCharType="begin"/>
      </w:r>
      <w:r w:rsidR="00464369">
        <w:instrText xml:space="preserve"> XE "</w:instrText>
      </w:r>
      <w:r w:rsidR="00464369" w:rsidRPr="00B903BA">
        <w:rPr>
          <w:bCs/>
          <w:szCs w:val="24"/>
        </w:rPr>
        <w:instrText>agreement</w:instrText>
      </w:r>
      <w:r w:rsidR="00464369">
        <w:instrText xml:space="preserve">" </w:instrText>
      </w:r>
      <w:r w:rsidR="00464369">
        <w:rPr>
          <w:bCs/>
          <w:szCs w:val="24"/>
        </w:rPr>
        <w:fldChar w:fldCharType="end"/>
      </w:r>
      <w:r w:rsidRPr="00F54D4F">
        <w:rPr>
          <w:bCs/>
          <w:szCs w:val="24"/>
        </w:rPr>
        <w:t xml:space="preserve"> that is enforceable in a court of law.</w:t>
      </w:r>
      <w:bookmarkStart w:id="18" w:name="_l-61#rvKpTb2@^y}vN`X_d]Ivsy}vzfD;"/>
      <w:bookmarkEnd w:id="18"/>
    </w:p>
    <w:p w:rsidR="00B04B32" w:rsidRDefault="00F54D4F" w:rsidP="00107BDF">
      <w:pPr>
        <w:pStyle w:val="Heading3"/>
      </w:pPr>
      <w:bookmarkStart w:id="19" w:name="_Toc304997123"/>
      <w:r>
        <w:t xml:space="preserve">Elements of a </w:t>
      </w:r>
      <w:r w:rsidR="00B04B32">
        <w:t>contract</w:t>
      </w:r>
      <w:bookmarkEnd w:id="19"/>
      <w:r w:rsidR="00EF195B">
        <w:fldChar w:fldCharType="begin"/>
      </w:r>
      <w:r w:rsidR="00EF195B">
        <w:instrText xml:space="preserve"> XE "</w:instrText>
      </w:r>
      <w:r w:rsidR="00EF195B" w:rsidRPr="0075570C">
        <w:rPr>
          <w:rFonts w:asciiTheme="minorHAnsi" w:hAnsiTheme="minorHAnsi"/>
          <w:sz w:val="24"/>
          <w:szCs w:val="24"/>
        </w:rPr>
        <w:instrText>contract</w:instrText>
      </w:r>
      <w:r w:rsidR="00EF195B">
        <w:instrText xml:space="preserve">" </w:instrText>
      </w:r>
      <w:r w:rsidR="00EF195B">
        <w:fldChar w:fldCharType="end"/>
      </w:r>
      <w:bookmarkStart w:id="20" w:name="_l-5X#rvGpTf2@Zy}zN`T_daIvoy}zzf@;"/>
      <w:bookmarkEnd w:id="20"/>
    </w:p>
    <w:p w:rsidR="00B04B32" w:rsidRPr="00B04B32" w:rsidRDefault="00B04B32" w:rsidP="00B8138D">
      <w:pPr>
        <w:widowControl/>
        <w:autoSpaceDE/>
        <w:autoSpaceDN/>
        <w:adjustRightInd/>
        <w:spacing w:after="120" w:line="276" w:lineRule="auto"/>
        <w:rPr>
          <w:bCs/>
          <w:szCs w:val="24"/>
        </w:rPr>
      </w:pPr>
      <w:r>
        <w:rPr>
          <w:bCs/>
          <w:szCs w:val="24"/>
        </w:rPr>
        <w:t xml:space="preserve">There are four </w:t>
      </w:r>
      <w:r w:rsidR="00B54547">
        <w:rPr>
          <w:bCs/>
          <w:szCs w:val="24"/>
        </w:rPr>
        <w:t>basic elements</w:t>
      </w:r>
      <w:r>
        <w:rPr>
          <w:bCs/>
          <w:szCs w:val="24"/>
        </w:rPr>
        <w:t xml:space="preserve"> of a contract</w:t>
      </w:r>
      <w:r w:rsidR="00EF195B">
        <w:rPr>
          <w:bCs/>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bCs/>
          <w:szCs w:val="24"/>
        </w:rPr>
        <w:fldChar w:fldCharType="end"/>
      </w:r>
      <w:r>
        <w:rPr>
          <w:bCs/>
          <w:szCs w:val="24"/>
        </w:rPr>
        <w:t>: agreement</w:t>
      </w:r>
      <w:r w:rsidR="00464369">
        <w:rPr>
          <w:bCs/>
          <w:szCs w:val="24"/>
        </w:rPr>
        <w:fldChar w:fldCharType="begin"/>
      </w:r>
      <w:r w:rsidR="00464369">
        <w:instrText xml:space="preserve"> XE "</w:instrText>
      </w:r>
      <w:r w:rsidR="00464369" w:rsidRPr="00B903BA">
        <w:rPr>
          <w:bCs/>
          <w:szCs w:val="24"/>
        </w:rPr>
        <w:instrText>agreement</w:instrText>
      </w:r>
      <w:r w:rsidR="00464369">
        <w:instrText xml:space="preserve">" </w:instrText>
      </w:r>
      <w:r w:rsidR="00464369">
        <w:rPr>
          <w:bCs/>
          <w:szCs w:val="24"/>
        </w:rPr>
        <w:fldChar w:fldCharType="end"/>
      </w:r>
      <w:r>
        <w:rPr>
          <w:bCs/>
          <w:szCs w:val="24"/>
        </w:rPr>
        <w:t>, consideration</w:t>
      </w:r>
      <w:r w:rsidR="009A55A1">
        <w:rPr>
          <w:bCs/>
          <w:szCs w:val="24"/>
        </w:rPr>
        <w:fldChar w:fldCharType="begin"/>
      </w:r>
      <w:r w:rsidR="009A55A1">
        <w:instrText xml:space="preserve"> XE "</w:instrText>
      </w:r>
      <w:r w:rsidR="009A55A1" w:rsidRPr="00D713A4">
        <w:rPr>
          <w:bCs/>
          <w:szCs w:val="24"/>
        </w:rPr>
        <w:instrText>consideration</w:instrText>
      </w:r>
      <w:r w:rsidR="009A55A1">
        <w:instrText xml:space="preserve">" </w:instrText>
      </w:r>
      <w:r w:rsidR="009A55A1">
        <w:rPr>
          <w:bCs/>
          <w:szCs w:val="24"/>
        </w:rPr>
        <w:fldChar w:fldCharType="end"/>
      </w:r>
      <w:r>
        <w:rPr>
          <w:bCs/>
          <w:szCs w:val="24"/>
        </w:rPr>
        <w:t>, lawful object</w:t>
      </w:r>
      <w:r w:rsidR="009A55A1">
        <w:rPr>
          <w:bCs/>
          <w:szCs w:val="24"/>
        </w:rPr>
        <w:fldChar w:fldCharType="begin"/>
      </w:r>
      <w:r w:rsidR="009A55A1">
        <w:instrText xml:space="preserve"> XE "</w:instrText>
      </w:r>
      <w:r w:rsidR="009A55A1" w:rsidRPr="0003344B">
        <w:rPr>
          <w:bCs/>
          <w:szCs w:val="24"/>
        </w:rPr>
        <w:instrText>lawful object</w:instrText>
      </w:r>
      <w:r w:rsidR="009A55A1">
        <w:instrText xml:space="preserve">" </w:instrText>
      </w:r>
      <w:r w:rsidR="009A55A1">
        <w:rPr>
          <w:bCs/>
          <w:szCs w:val="24"/>
        </w:rPr>
        <w:fldChar w:fldCharType="end"/>
      </w:r>
      <w:r>
        <w:rPr>
          <w:bCs/>
          <w:szCs w:val="24"/>
        </w:rPr>
        <w:t>, and contractual capacity</w:t>
      </w:r>
      <w:r w:rsidR="009A55A1">
        <w:rPr>
          <w:bCs/>
          <w:szCs w:val="24"/>
        </w:rPr>
        <w:fldChar w:fldCharType="begin"/>
      </w:r>
      <w:r w:rsidR="009A55A1">
        <w:instrText xml:space="preserve"> XE "</w:instrText>
      </w:r>
      <w:r w:rsidR="009A55A1" w:rsidRPr="00363226">
        <w:rPr>
          <w:bCs/>
          <w:szCs w:val="24"/>
        </w:rPr>
        <w:instrText>contractual capacity</w:instrText>
      </w:r>
      <w:r w:rsidR="009A55A1">
        <w:instrText xml:space="preserve">" </w:instrText>
      </w:r>
      <w:r w:rsidR="009A55A1">
        <w:rPr>
          <w:bCs/>
          <w:szCs w:val="24"/>
        </w:rPr>
        <w:fldChar w:fldCharType="end"/>
      </w:r>
      <w:r>
        <w:rPr>
          <w:bCs/>
          <w:szCs w:val="24"/>
        </w:rPr>
        <w:t xml:space="preserve">. </w:t>
      </w:r>
      <w:r w:rsidR="00B54547">
        <w:rPr>
          <w:bCs/>
          <w:szCs w:val="24"/>
        </w:rPr>
        <w:t>All four elements have to be met for a contract to be enforceable.</w:t>
      </w:r>
      <w:bookmarkStart w:id="21" w:name="_l-5T#rwMpS`2A`y|tNaZ_c[Iwuy|tzgF;"/>
      <w:bookmarkEnd w:id="21"/>
    </w:p>
    <w:p w:rsidR="00B04B32" w:rsidRDefault="00B04B32" w:rsidP="00107BDF">
      <w:pPr>
        <w:pStyle w:val="Heading3"/>
      </w:pPr>
      <w:bookmarkStart w:id="22" w:name="_Toc304997124"/>
      <w:r>
        <w:t>Contractual Capacity</w:t>
      </w:r>
      <w:bookmarkStart w:id="23" w:name="_l-5P#rwIpSd2A\y|xNaV_c_Iwqy|xzgB;"/>
      <w:bookmarkEnd w:id="23"/>
      <w:bookmarkEnd w:id="22"/>
    </w:p>
    <w:p w:rsidR="00B04B32" w:rsidRPr="00B54547" w:rsidRDefault="0009711F" w:rsidP="00B8138D">
      <w:pPr>
        <w:widowControl/>
        <w:autoSpaceDE/>
        <w:autoSpaceDN/>
        <w:adjustRightInd/>
        <w:spacing w:after="120" w:line="276" w:lineRule="auto"/>
        <w:rPr>
          <w:bCs/>
          <w:szCs w:val="24"/>
        </w:rPr>
      </w:pPr>
      <w:r>
        <w:rPr>
          <w:bCs/>
          <w:szCs w:val="24"/>
        </w:rPr>
        <w:t>To enter into a contract</w:t>
      </w:r>
      <w:r w:rsidR="00EF195B">
        <w:rPr>
          <w:bCs/>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bCs/>
          <w:szCs w:val="24"/>
        </w:rPr>
        <w:fldChar w:fldCharType="end"/>
      </w:r>
      <w:r w:rsidR="00974840">
        <w:rPr>
          <w:bCs/>
          <w:szCs w:val="24"/>
        </w:rPr>
        <w:t>,</w:t>
      </w:r>
      <w:r>
        <w:rPr>
          <w:bCs/>
          <w:szCs w:val="24"/>
        </w:rPr>
        <w:t xml:space="preserve"> a party must </w:t>
      </w:r>
      <w:r w:rsidR="006A6D63">
        <w:rPr>
          <w:bCs/>
          <w:szCs w:val="24"/>
        </w:rPr>
        <w:t xml:space="preserve">be </w:t>
      </w:r>
      <w:r>
        <w:rPr>
          <w:bCs/>
          <w:szCs w:val="24"/>
        </w:rPr>
        <w:t>legally competent. Parties that cannot generally enter into contracts include minors</w:t>
      </w:r>
      <w:ins w:id="24" w:author="Anne Wilhelmi" w:date="2011-09-29T10:56:00Z">
        <w:r w:rsidR="00E14305">
          <w:rPr>
            <w:bCs/>
            <w:szCs w:val="24"/>
          </w:rPr>
          <w:fldChar w:fldCharType="begin"/>
        </w:r>
        <w:r w:rsidR="00E14305">
          <w:instrText xml:space="preserve"> XE "</w:instrText>
        </w:r>
        <w:r w:rsidR="00E14305" w:rsidRPr="00AF0F31">
          <w:instrText>Minors</w:instrText>
        </w:r>
        <w:r w:rsidR="00E14305">
          <w:instrText xml:space="preserve">" </w:instrText>
        </w:r>
        <w:r w:rsidR="00E14305">
          <w:rPr>
            <w:bCs/>
            <w:szCs w:val="24"/>
          </w:rPr>
          <w:fldChar w:fldCharType="end"/>
        </w:r>
      </w:ins>
      <w:r w:rsidR="00B07288">
        <w:rPr>
          <w:bCs/>
          <w:szCs w:val="24"/>
        </w:rPr>
        <w:t xml:space="preserve"> and</w:t>
      </w:r>
      <w:r>
        <w:rPr>
          <w:bCs/>
          <w:szCs w:val="24"/>
        </w:rPr>
        <w:t xml:space="preserve"> </w:t>
      </w:r>
      <w:r w:rsidR="00B07288">
        <w:rPr>
          <w:bCs/>
          <w:szCs w:val="24"/>
        </w:rPr>
        <w:t xml:space="preserve">persons adjudged to be </w:t>
      </w:r>
      <w:commentRangeStart w:id="25"/>
      <w:r w:rsidR="00B07288">
        <w:rPr>
          <w:bCs/>
          <w:szCs w:val="24"/>
        </w:rPr>
        <w:t>insane</w:t>
      </w:r>
      <w:commentRangeEnd w:id="25"/>
      <w:r w:rsidR="005E54D2">
        <w:rPr>
          <w:rStyle w:val="CommentReference"/>
        </w:rPr>
        <w:commentReference w:id="25"/>
      </w:r>
      <w:r w:rsidR="00B07288">
        <w:rPr>
          <w:bCs/>
          <w:szCs w:val="24"/>
        </w:rPr>
        <w:t xml:space="preserve">. Contracts entered into with either of these types of parties may be void and </w:t>
      </w:r>
      <w:commentRangeStart w:id="26"/>
      <w:r w:rsidR="00B07288">
        <w:rPr>
          <w:bCs/>
          <w:szCs w:val="24"/>
        </w:rPr>
        <w:t>unenforceable</w:t>
      </w:r>
      <w:commentRangeEnd w:id="26"/>
      <w:r w:rsidR="00611EAD">
        <w:rPr>
          <w:rStyle w:val="CommentReference"/>
        </w:rPr>
        <w:commentReference w:id="26"/>
      </w:r>
      <w:r w:rsidR="00B07288">
        <w:rPr>
          <w:bCs/>
          <w:szCs w:val="24"/>
        </w:rPr>
        <w:t>.</w:t>
      </w:r>
      <w:bookmarkStart w:id="27" w:name="_l-5L#rwEpSh2AXy||NaR_ccIwmy||zg&gt;;"/>
      <w:bookmarkEnd w:id="27"/>
    </w:p>
    <w:p w:rsidR="00B04B32" w:rsidRPr="00952421" w:rsidRDefault="00B07288" w:rsidP="00107BDF">
      <w:pPr>
        <w:pStyle w:val="Heading2"/>
      </w:pPr>
      <w:bookmarkStart w:id="28" w:name="_Toc304997125"/>
      <w:r w:rsidRPr="00952421">
        <w:t>Breach of Contract</w:t>
      </w:r>
      <w:bookmarkStart w:id="29" w:name="_l-5H#qnKq\b18^z'vMXX`l]Hnsz'vy^D&lt;"/>
      <w:bookmarkEnd w:id="29"/>
      <w:bookmarkEnd w:id="28"/>
    </w:p>
    <w:p w:rsidR="0040416A" w:rsidRPr="00952421" w:rsidRDefault="00B07288" w:rsidP="00B8138D">
      <w:pPr>
        <w:widowControl/>
        <w:autoSpaceDE/>
        <w:autoSpaceDN/>
        <w:adjustRightInd/>
        <w:spacing w:after="120" w:line="276" w:lineRule="auto"/>
        <w:rPr>
          <w:bCs/>
          <w:sz w:val="32"/>
          <w:szCs w:val="24"/>
        </w:rPr>
      </w:pPr>
      <w:r w:rsidRPr="00952421">
        <w:rPr>
          <w:bCs/>
          <w:szCs w:val="24"/>
        </w:rPr>
        <w:t>A valid contract</w:t>
      </w:r>
      <w:r w:rsidR="00EF195B" w:rsidRPr="00952421">
        <w:rPr>
          <w:bCs/>
          <w:szCs w:val="24"/>
        </w:rPr>
        <w:fldChar w:fldCharType="begin"/>
      </w:r>
      <w:r w:rsidR="00EF195B" w:rsidRPr="00952421">
        <w:instrText xml:space="preserve"> XE "</w:instrText>
      </w:r>
      <w:r w:rsidR="00EF195B" w:rsidRPr="00952421">
        <w:rPr>
          <w:bCs/>
          <w:szCs w:val="24"/>
        </w:rPr>
        <w:instrText>contract</w:instrText>
      </w:r>
      <w:r w:rsidR="00EF195B" w:rsidRPr="00952421">
        <w:instrText xml:space="preserve">" </w:instrText>
      </w:r>
      <w:r w:rsidR="00EF195B" w:rsidRPr="00952421">
        <w:rPr>
          <w:bCs/>
          <w:szCs w:val="24"/>
        </w:rPr>
        <w:fldChar w:fldCharType="end"/>
      </w:r>
      <w:r w:rsidRPr="00952421">
        <w:rPr>
          <w:bCs/>
          <w:szCs w:val="24"/>
        </w:rPr>
        <w:t xml:space="preserve"> is “breached,” or broken, when one of the parties fails to fulfill the terms of the contract. The party harmed by the failure of the other party to comply with the contract may sue for breach of contract. Most states require that the injured party file a breach of contract lawsuit within a specified period of time, referred to as the statute of limitations. </w:t>
      </w:r>
      <w:r w:rsidR="007018B2" w:rsidRPr="00952421">
        <w:rPr>
          <w:bCs/>
          <w:szCs w:val="24"/>
        </w:rPr>
        <w:t xml:space="preserve">A sample court filing related to a breach of contract can be seen in Example </w:t>
      </w:r>
      <w:r w:rsidR="00952421">
        <w:rPr>
          <w:bCs/>
          <w:szCs w:val="24"/>
        </w:rPr>
        <w:t>A</w:t>
      </w:r>
      <w:r w:rsidR="007018B2" w:rsidRPr="00952421">
        <w:rPr>
          <w:bCs/>
          <w:szCs w:val="24"/>
        </w:rPr>
        <w:t>.</w:t>
      </w:r>
      <w:r w:rsidR="0040416A" w:rsidRPr="00952421">
        <w:rPr>
          <w:b/>
          <w:bCs/>
          <w:sz w:val="32"/>
          <w:szCs w:val="24"/>
        </w:rPr>
        <w:br w:type="page"/>
      </w:r>
      <w:bookmarkStart w:id="30" w:name="_l-5E#qnHq\e18[z'yMXU`l`Hnpz'yy^A&lt;"/>
      <w:bookmarkEnd w:id="30"/>
    </w:p>
    <w:p w:rsidR="0040416A" w:rsidRPr="00952421" w:rsidRDefault="008A0C92" w:rsidP="00107BDF">
      <w:pPr>
        <w:pStyle w:val="Heading2"/>
      </w:pPr>
      <w:bookmarkStart w:id="31" w:name="_Toc304997126"/>
      <w:r w:rsidRPr="00952421">
        <w:lastRenderedPageBreak/>
        <w:t xml:space="preserve">Example </w:t>
      </w:r>
      <w:r w:rsidR="005A2966" w:rsidRPr="00952421">
        <w:t>A</w:t>
      </w:r>
      <w:bookmarkStart w:id="32" w:name="_l-5C#qnFq\g18Yz'{MXS`lbHnnz'{y^?&lt;"/>
      <w:bookmarkEnd w:id="32"/>
      <w:bookmarkEnd w:id="31"/>
    </w:p>
    <w:p w:rsidR="006E60EC" w:rsidRPr="00952421" w:rsidRDefault="006E60EC">
      <w:pPr>
        <w:jc w:val="center"/>
        <w:rPr>
          <w:b/>
          <w:bCs/>
          <w:szCs w:val="24"/>
        </w:rPr>
      </w:pPr>
      <w:bookmarkStart w:id="33" w:name="_l-59#qoMq[`19`z&amp;tMYZ`k[Houz&amp;ty_F&lt;"/>
      <w:bookmarkEnd w:id="33"/>
    </w:p>
    <w:p w:rsidR="00D560AA" w:rsidRPr="00952421" w:rsidRDefault="00C4590E">
      <w:pPr>
        <w:jc w:val="center"/>
        <w:rPr>
          <w:b/>
          <w:bCs/>
          <w:szCs w:val="24"/>
        </w:rPr>
      </w:pPr>
      <w:r w:rsidRPr="00952421">
        <w:rPr>
          <w:b/>
          <w:bCs/>
          <w:szCs w:val="24"/>
        </w:rPr>
        <w:t xml:space="preserve">IN THE CIRCUIT COURT OF </w:t>
      </w:r>
      <w:r w:rsidR="006B62EF" w:rsidRPr="00952421">
        <w:rPr>
          <w:b/>
          <w:bCs/>
          <w:szCs w:val="24"/>
        </w:rPr>
        <w:t>GWINNETT</w:t>
      </w:r>
      <w:r w:rsidRPr="00952421">
        <w:rPr>
          <w:b/>
          <w:bCs/>
          <w:szCs w:val="24"/>
        </w:rPr>
        <w:t xml:space="preserve"> COUNTY</w:t>
      </w:r>
      <w:bookmarkStart w:id="34" w:name="_l-54#qoHq[e19[z&amp;yMYU`k`Hopz&amp;yy_A&lt;"/>
      <w:bookmarkEnd w:id="34"/>
    </w:p>
    <w:p w:rsidR="00D560AA" w:rsidRPr="00952421" w:rsidRDefault="00C4590E">
      <w:pPr>
        <w:jc w:val="center"/>
        <w:rPr>
          <w:szCs w:val="24"/>
        </w:rPr>
      </w:pPr>
      <w:r w:rsidRPr="00952421">
        <w:rPr>
          <w:b/>
          <w:bCs/>
          <w:szCs w:val="24"/>
        </w:rPr>
        <w:t xml:space="preserve">STATE OF </w:t>
      </w:r>
      <w:r w:rsidR="006B62EF" w:rsidRPr="00952421">
        <w:rPr>
          <w:b/>
          <w:bCs/>
          <w:szCs w:val="24"/>
        </w:rPr>
        <w:t>GEORGIA</w:t>
      </w:r>
      <w:bookmarkStart w:id="35" w:name="_l-50#qoDq[i19Wz&amp;}MYQ`kdHolz&amp;}y_=&lt;"/>
      <w:bookmarkEnd w:id="35"/>
    </w:p>
    <w:p w:rsidR="00D560AA" w:rsidRPr="00952421" w:rsidRDefault="00D560AA">
      <w:pPr>
        <w:rPr>
          <w:szCs w:val="24"/>
        </w:rPr>
      </w:pPr>
      <w:bookmarkStart w:id="36" w:name="_l-4Y#qpLqZa1:_z%uMZY`j\Hptz%uy`E&lt;"/>
      <w:bookmarkEnd w:id="36"/>
    </w:p>
    <w:p w:rsidR="00D560AA" w:rsidRPr="00952421" w:rsidRDefault="008A3EB0" w:rsidP="008A3EB0">
      <w:pPr>
        <w:tabs>
          <w:tab w:val="left" w:pos="5760"/>
        </w:tabs>
        <w:rPr>
          <w:szCs w:val="24"/>
        </w:rPr>
      </w:pPr>
      <w:r w:rsidRPr="00952421">
        <w:rPr>
          <w:szCs w:val="24"/>
        </w:rPr>
        <w:t>PATRICIA MARIE DAUPHIN</w:t>
      </w:r>
      <w:r w:rsidRPr="00952421">
        <w:rPr>
          <w:szCs w:val="24"/>
        </w:rPr>
        <w:tab/>
      </w:r>
      <w:r w:rsidR="00C4590E" w:rsidRPr="00952421">
        <w:rPr>
          <w:szCs w:val="24"/>
        </w:rPr>
        <w:t>)</w:t>
      </w:r>
      <w:bookmarkStart w:id="37" w:name="_l-4W#qpJqZc1:]z%wMZW`j^Hprz%wy`C&lt;"/>
      <w:bookmarkEnd w:id="37"/>
    </w:p>
    <w:p w:rsidR="00D560AA" w:rsidRPr="00952421" w:rsidRDefault="008A3EB0" w:rsidP="008A3EB0">
      <w:pPr>
        <w:tabs>
          <w:tab w:val="left" w:pos="5760"/>
        </w:tabs>
        <w:rPr>
          <w:szCs w:val="24"/>
        </w:rPr>
      </w:pPr>
      <w:r w:rsidRPr="00952421">
        <w:rPr>
          <w:szCs w:val="24"/>
        </w:rPr>
        <w:tab/>
      </w:r>
      <w:r w:rsidR="00C4590E" w:rsidRPr="00952421">
        <w:rPr>
          <w:szCs w:val="24"/>
        </w:rPr>
        <w:t>)</w:t>
      </w:r>
      <w:bookmarkStart w:id="38" w:name="_l-4R#qpEqZh1:Xz%|MZR`jcHpmz%|y`&gt;&lt;"/>
      <w:bookmarkEnd w:id="38"/>
    </w:p>
    <w:p w:rsidR="00D560AA" w:rsidRPr="00952421" w:rsidRDefault="008A3EB0" w:rsidP="008A3EB0">
      <w:pPr>
        <w:tabs>
          <w:tab w:val="left" w:pos="2160"/>
          <w:tab w:val="left" w:pos="5760"/>
        </w:tabs>
        <w:rPr>
          <w:szCs w:val="24"/>
        </w:rPr>
      </w:pPr>
      <w:r w:rsidRPr="00952421">
        <w:rPr>
          <w:szCs w:val="24"/>
        </w:rPr>
        <w:tab/>
      </w:r>
      <w:r w:rsidR="00C4590E" w:rsidRPr="00952421">
        <w:rPr>
          <w:szCs w:val="24"/>
        </w:rPr>
        <w:t>Plaintiff,</w:t>
      </w:r>
      <w:r w:rsidRPr="00952421">
        <w:rPr>
          <w:szCs w:val="24"/>
        </w:rPr>
        <w:tab/>
      </w:r>
      <w:r w:rsidR="00C4590E" w:rsidRPr="00952421">
        <w:rPr>
          <w:szCs w:val="24"/>
        </w:rPr>
        <w:t>)</w:t>
      </w:r>
      <w:bookmarkStart w:id="39" w:name="_l-4O#qqLqYa1;_z$uM[Y`i\Hqtz$uyaE&lt;"/>
      <w:bookmarkEnd w:id="39"/>
    </w:p>
    <w:p w:rsidR="00D560AA" w:rsidRPr="00952421" w:rsidRDefault="00C4590E" w:rsidP="008A3EB0">
      <w:pPr>
        <w:tabs>
          <w:tab w:val="left" w:pos="5760"/>
        </w:tabs>
        <w:rPr>
          <w:szCs w:val="24"/>
        </w:rPr>
      </w:pPr>
      <w:r w:rsidRPr="00952421">
        <w:rPr>
          <w:szCs w:val="24"/>
        </w:rPr>
        <w:t>vs.</w:t>
      </w:r>
      <w:r w:rsidR="008A3EB0" w:rsidRPr="00952421">
        <w:rPr>
          <w:szCs w:val="24"/>
        </w:rPr>
        <w:tab/>
      </w:r>
      <w:r w:rsidRPr="00952421">
        <w:rPr>
          <w:szCs w:val="24"/>
        </w:rPr>
        <w:t>)</w:t>
      </w:r>
      <w:r w:rsidRPr="00952421">
        <w:rPr>
          <w:szCs w:val="24"/>
        </w:rPr>
        <w:tab/>
        <w:t xml:space="preserve">Case No. </w:t>
      </w:r>
      <w:r w:rsidR="006B62EF" w:rsidRPr="00952421">
        <w:rPr>
          <w:szCs w:val="24"/>
        </w:rPr>
        <w:t>GA</w:t>
      </w:r>
      <w:r w:rsidR="00162D6B" w:rsidRPr="00952421">
        <w:rPr>
          <w:szCs w:val="24"/>
        </w:rPr>
        <w:t>401</w:t>
      </w:r>
      <w:r w:rsidRPr="00952421">
        <w:rPr>
          <w:szCs w:val="24"/>
        </w:rPr>
        <w:t>-</w:t>
      </w:r>
      <w:r w:rsidR="00162D6B" w:rsidRPr="00952421">
        <w:rPr>
          <w:szCs w:val="24"/>
        </w:rPr>
        <w:t>LL44</w:t>
      </w:r>
      <w:bookmarkStart w:id="40" w:name="_l-4N#qqKqYb1;^z$vM[X`i]Hqsz$vyaD&lt;"/>
      <w:bookmarkEnd w:id="40"/>
    </w:p>
    <w:p w:rsidR="00D560AA" w:rsidRPr="00952421" w:rsidRDefault="006B62EF" w:rsidP="008A3EB0">
      <w:pPr>
        <w:tabs>
          <w:tab w:val="left" w:pos="5760"/>
        </w:tabs>
        <w:rPr>
          <w:szCs w:val="24"/>
        </w:rPr>
      </w:pPr>
      <w:r w:rsidRPr="00952421">
        <w:rPr>
          <w:szCs w:val="24"/>
        </w:rPr>
        <w:t>A &amp; Z PAINTING</w:t>
      </w:r>
      <w:r w:rsidR="008A3EB0" w:rsidRPr="00952421">
        <w:rPr>
          <w:szCs w:val="24"/>
        </w:rPr>
        <w:tab/>
      </w:r>
      <w:r w:rsidR="00C4590E" w:rsidRPr="00952421">
        <w:rPr>
          <w:szCs w:val="24"/>
        </w:rPr>
        <w:t>)</w:t>
      </w:r>
      <w:bookmarkStart w:id="41" w:name="_l-4L#qqIqYd1;\z$xM[V`i_Hqqz$xyaB&lt;"/>
      <w:bookmarkEnd w:id="41"/>
    </w:p>
    <w:p w:rsidR="00D560AA" w:rsidRPr="00952421" w:rsidRDefault="008A3EB0" w:rsidP="008A3EB0">
      <w:pPr>
        <w:tabs>
          <w:tab w:val="left" w:pos="5760"/>
        </w:tabs>
        <w:rPr>
          <w:szCs w:val="24"/>
        </w:rPr>
      </w:pPr>
      <w:r w:rsidRPr="00952421">
        <w:rPr>
          <w:szCs w:val="24"/>
        </w:rPr>
        <w:tab/>
      </w:r>
      <w:r w:rsidR="00C4590E" w:rsidRPr="00952421">
        <w:rPr>
          <w:szCs w:val="24"/>
        </w:rPr>
        <w:t>)</w:t>
      </w:r>
      <w:bookmarkStart w:id="42" w:name="_l-4I#qqFqYg1;Yz${M[S`ibHqnz${ya?&lt;"/>
      <w:bookmarkEnd w:id="42"/>
    </w:p>
    <w:p w:rsidR="00D560AA" w:rsidRPr="00F54D4F" w:rsidRDefault="008A3EB0" w:rsidP="008A3EB0">
      <w:pPr>
        <w:tabs>
          <w:tab w:val="left" w:pos="2160"/>
          <w:tab w:val="left" w:pos="5760"/>
        </w:tabs>
        <w:rPr>
          <w:szCs w:val="24"/>
        </w:rPr>
      </w:pPr>
      <w:r w:rsidRPr="00952421">
        <w:rPr>
          <w:szCs w:val="24"/>
        </w:rPr>
        <w:tab/>
      </w:r>
      <w:r w:rsidR="00C4590E" w:rsidRPr="00952421">
        <w:rPr>
          <w:szCs w:val="24"/>
        </w:rPr>
        <w:t>Defendant.</w:t>
      </w:r>
      <w:r w:rsidRPr="00952421">
        <w:rPr>
          <w:szCs w:val="24"/>
        </w:rPr>
        <w:tab/>
      </w:r>
      <w:r w:rsidR="00C4590E" w:rsidRPr="00952421">
        <w:rPr>
          <w:szCs w:val="24"/>
        </w:rPr>
        <w:t>)</w:t>
      </w:r>
      <w:bookmarkStart w:id="43" w:name="_l-4D#qrKqXb1&lt;^z#vM\X`h]Hrsz#vybD&lt;"/>
      <w:bookmarkEnd w:id="43"/>
    </w:p>
    <w:p w:rsidR="00D560AA" w:rsidRDefault="00D560AA">
      <w:pPr>
        <w:rPr>
          <w:szCs w:val="24"/>
        </w:rPr>
      </w:pPr>
      <w:bookmarkStart w:id="44" w:name="_l-49#qrGqXf1&lt;Zz#zM\T`haHroz#zyb@&lt;"/>
      <w:bookmarkEnd w:id="44"/>
    </w:p>
    <w:p w:rsidR="006E60EC" w:rsidRPr="00F54D4F" w:rsidRDefault="006E60EC">
      <w:pPr>
        <w:rPr>
          <w:szCs w:val="24"/>
        </w:rPr>
      </w:pPr>
      <w:bookmarkStart w:id="45" w:name="_l-45#qsMqW`1=`z&quot;tM]Z`g[Hsuz&quot;tycF&lt;"/>
      <w:bookmarkEnd w:id="45"/>
    </w:p>
    <w:p w:rsidR="00D560AA" w:rsidRPr="00F54D4F" w:rsidRDefault="00BF3E92">
      <w:pPr>
        <w:spacing w:line="480" w:lineRule="atLeast"/>
        <w:jc w:val="center"/>
        <w:rPr>
          <w:szCs w:val="24"/>
        </w:rPr>
      </w:pPr>
      <w:r w:rsidRPr="00F54D4F">
        <w:rPr>
          <w:b/>
          <w:bCs/>
          <w:szCs w:val="24"/>
          <w:u w:val="single"/>
        </w:rPr>
        <w:t>Statement of Facts</w:t>
      </w:r>
      <w:bookmarkStart w:id="46" w:name="_l-44#qsLqWa1=_z&quot;uM]Y`g\Hstz&quot;uycE&lt;"/>
      <w:bookmarkEnd w:id="46"/>
    </w:p>
    <w:p w:rsidR="004A55E5" w:rsidRPr="00F54D4F" w:rsidRDefault="00C4590E">
      <w:pPr>
        <w:spacing w:line="480" w:lineRule="atLeast"/>
        <w:jc w:val="both"/>
        <w:rPr>
          <w:szCs w:val="24"/>
        </w:rPr>
      </w:pPr>
      <w:r w:rsidRPr="00F54D4F">
        <w:rPr>
          <w:szCs w:val="24"/>
        </w:rPr>
        <w:tab/>
        <w:t xml:space="preserve">On </w:t>
      </w:r>
      <w:r w:rsidR="006B62EF" w:rsidRPr="00F54D4F">
        <w:rPr>
          <w:szCs w:val="24"/>
        </w:rPr>
        <w:t>July 17</w:t>
      </w:r>
      <w:r w:rsidR="00CC1EB8" w:rsidRPr="00F54D4F">
        <w:rPr>
          <w:szCs w:val="24"/>
        </w:rPr>
        <w:t>, 20</w:t>
      </w:r>
      <w:r w:rsidR="006B62EF" w:rsidRPr="00F54D4F">
        <w:rPr>
          <w:szCs w:val="24"/>
        </w:rPr>
        <w:t>12</w:t>
      </w:r>
      <w:r w:rsidRPr="00F54D4F">
        <w:rPr>
          <w:szCs w:val="24"/>
        </w:rPr>
        <w:t xml:space="preserve">, </w:t>
      </w:r>
      <w:r w:rsidR="006B62EF" w:rsidRPr="00F54D4F">
        <w:rPr>
          <w:szCs w:val="24"/>
        </w:rPr>
        <w:t>PATRICIA MARIE DAUPHIN</w:t>
      </w:r>
      <w:r w:rsidR="00CC1EB8" w:rsidRPr="00F54D4F">
        <w:rPr>
          <w:szCs w:val="24"/>
        </w:rPr>
        <w:t xml:space="preserve"> (“</w:t>
      </w:r>
      <w:r w:rsidR="006B62EF" w:rsidRPr="00F54D4F">
        <w:rPr>
          <w:szCs w:val="24"/>
        </w:rPr>
        <w:t>Dauphin</w:t>
      </w:r>
      <w:r w:rsidR="00CC1EB8" w:rsidRPr="00F54D4F">
        <w:rPr>
          <w:szCs w:val="24"/>
        </w:rPr>
        <w:t xml:space="preserve">”) </w:t>
      </w:r>
      <w:r w:rsidR="006B62EF" w:rsidRPr="00F54D4F">
        <w:rPr>
          <w:szCs w:val="24"/>
        </w:rPr>
        <w:t>entered into a contract</w:t>
      </w:r>
      <w:r w:rsidR="00EF195B">
        <w:rPr>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szCs w:val="24"/>
        </w:rPr>
        <w:fldChar w:fldCharType="end"/>
      </w:r>
      <w:r w:rsidR="006B62EF" w:rsidRPr="00F54D4F">
        <w:rPr>
          <w:szCs w:val="24"/>
        </w:rPr>
        <w:t xml:space="preserve"> with</w:t>
      </w:r>
      <w:r w:rsidR="00CC1EB8" w:rsidRPr="00F54D4F">
        <w:rPr>
          <w:szCs w:val="24"/>
        </w:rPr>
        <w:t xml:space="preserve"> </w:t>
      </w:r>
      <w:r w:rsidR="006B62EF" w:rsidRPr="00F54D4F">
        <w:rPr>
          <w:szCs w:val="24"/>
        </w:rPr>
        <w:t>A &amp; Z PAINTING</w:t>
      </w:r>
      <w:r w:rsidR="00CC1EB8" w:rsidRPr="00F54D4F">
        <w:rPr>
          <w:szCs w:val="24"/>
        </w:rPr>
        <w:t xml:space="preserve"> (“</w:t>
      </w:r>
      <w:r w:rsidR="006B62EF" w:rsidRPr="00F54D4F">
        <w:rPr>
          <w:szCs w:val="24"/>
        </w:rPr>
        <w:t>A &amp; Z</w:t>
      </w:r>
      <w:r w:rsidR="00CC1EB8" w:rsidRPr="00F54D4F">
        <w:rPr>
          <w:szCs w:val="24"/>
        </w:rPr>
        <w:t>”)</w:t>
      </w:r>
      <w:r w:rsidR="008A0943" w:rsidRPr="00F54D4F">
        <w:rPr>
          <w:szCs w:val="24"/>
        </w:rPr>
        <w:t xml:space="preserve"> to have the exterior and interior of </w:t>
      </w:r>
      <w:r w:rsidR="006B62EF" w:rsidRPr="00F54D4F">
        <w:rPr>
          <w:szCs w:val="24"/>
        </w:rPr>
        <w:t>1502 Peachtree Blvd</w:t>
      </w:r>
      <w:r w:rsidR="008A0C92">
        <w:rPr>
          <w:szCs w:val="24"/>
        </w:rPr>
        <w:t>, Unit 9B</w:t>
      </w:r>
      <w:r w:rsidR="006B62EF" w:rsidRPr="00F54D4F">
        <w:rPr>
          <w:szCs w:val="24"/>
        </w:rPr>
        <w:t>, Atlanta, GA</w:t>
      </w:r>
      <w:r w:rsidR="00974840">
        <w:rPr>
          <w:szCs w:val="24"/>
        </w:rPr>
        <w:t>,</w:t>
      </w:r>
      <w:r w:rsidR="006B62EF" w:rsidRPr="00F54D4F">
        <w:rPr>
          <w:szCs w:val="24"/>
        </w:rPr>
        <w:t xml:space="preserve"> painted</w:t>
      </w:r>
      <w:r w:rsidR="00CC1EB8" w:rsidRPr="00F54D4F">
        <w:rPr>
          <w:szCs w:val="24"/>
        </w:rPr>
        <w:t xml:space="preserve">. </w:t>
      </w:r>
      <w:r w:rsidR="00B07E9F" w:rsidRPr="00F54D4F">
        <w:rPr>
          <w:szCs w:val="24"/>
        </w:rPr>
        <w:t>At the time of the contract, Dauphin paid A &amp; Z a deposit of $</w:t>
      </w:r>
      <w:r w:rsidR="008A0943" w:rsidRPr="00F54D4F">
        <w:rPr>
          <w:szCs w:val="24"/>
        </w:rPr>
        <w:t>1</w:t>
      </w:r>
      <w:r w:rsidR="00B07E9F" w:rsidRPr="00F54D4F">
        <w:rPr>
          <w:szCs w:val="24"/>
        </w:rPr>
        <w:t>,</w:t>
      </w:r>
      <w:r w:rsidR="008A0C92">
        <w:rPr>
          <w:szCs w:val="24"/>
        </w:rPr>
        <w:t>5</w:t>
      </w:r>
      <w:r w:rsidR="00B07E9F" w:rsidRPr="00F54D4F">
        <w:rPr>
          <w:szCs w:val="24"/>
        </w:rPr>
        <w:t xml:space="preserve">00 towards the balance that would be due at the completion of the work. </w:t>
      </w:r>
      <w:r w:rsidR="006B62EF" w:rsidRPr="00F54D4F">
        <w:rPr>
          <w:szCs w:val="24"/>
        </w:rPr>
        <w:t xml:space="preserve">At the </w:t>
      </w:r>
      <w:r w:rsidR="00B07E9F" w:rsidRPr="00F54D4F">
        <w:rPr>
          <w:szCs w:val="24"/>
        </w:rPr>
        <w:t>end</w:t>
      </w:r>
      <w:r w:rsidR="006B62EF" w:rsidRPr="00F54D4F">
        <w:rPr>
          <w:szCs w:val="24"/>
        </w:rPr>
        <w:t xml:space="preserve"> of the contract period</w:t>
      </w:r>
      <w:r w:rsidR="00974840">
        <w:rPr>
          <w:szCs w:val="24"/>
        </w:rPr>
        <w:t>,</w:t>
      </w:r>
      <w:r w:rsidR="006B62EF" w:rsidRPr="00F54D4F">
        <w:rPr>
          <w:szCs w:val="24"/>
        </w:rPr>
        <w:t xml:space="preserve"> </w:t>
      </w:r>
      <w:r w:rsidR="008A0C92">
        <w:rPr>
          <w:szCs w:val="24"/>
        </w:rPr>
        <w:t>none of the</w:t>
      </w:r>
      <w:r w:rsidR="006B62EF" w:rsidRPr="00F54D4F">
        <w:rPr>
          <w:szCs w:val="24"/>
        </w:rPr>
        <w:t xml:space="preserve"> </w:t>
      </w:r>
      <w:r w:rsidR="008A0C92">
        <w:rPr>
          <w:szCs w:val="24"/>
        </w:rPr>
        <w:t>unit</w:t>
      </w:r>
      <w:r w:rsidR="006B62EF" w:rsidRPr="00F54D4F">
        <w:rPr>
          <w:szCs w:val="24"/>
        </w:rPr>
        <w:t xml:space="preserve"> </w:t>
      </w:r>
      <w:r w:rsidR="008A0C92">
        <w:rPr>
          <w:szCs w:val="24"/>
        </w:rPr>
        <w:t xml:space="preserve">had been </w:t>
      </w:r>
      <w:r w:rsidR="006B62EF" w:rsidRPr="00F54D4F">
        <w:rPr>
          <w:szCs w:val="24"/>
        </w:rPr>
        <w:t>painted</w:t>
      </w:r>
      <w:r w:rsidR="008A0943" w:rsidRPr="00F54D4F">
        <w:rPr>
          <w:szCs w:val="24"/>
        </w:rPr>
        <w:t xml:space="preserve"> </w:t>
      </w:r>
      <w:r w:rsidR="00855B3F" w:rsidRPr="00F54D4F">
        <w:rPr>
          <w:szCs w:val="24"/>
        </w:rPr>
        <w:t>(see</w:t>
      </w:r>
      <w:r w:rsidR="00F34B07">
        <w:rPr>
          <w:szCs w:val="24"/>
        </w:rPr>
        <w:t xml:space="preserve"> </w:t>
      </w:r>
      <w:r w:rsidR="00C42857">
        <w:rPr>
          <w:szCs w:val="24"/>
        </w:rPr>
        <w:fldChar w:fldCharType="begin"/>
      </w:r>
      <w:r w:rsidR="00C42857">
        <w:rPr>
          <w:szCs w:val="24"/>
        </w:rPr>
        <w:instrText xml:space="preserve"> REF _Ref304997241 \h </w:instrText>
      </w:r>
      <w:r w:rsidR="00C42857">
        <w:rPr>
          <w:szCs w:val="24"/>
        </w:rPr>
      </w:r>
      <w:r w:rsidR="00C42857">
        <w:rPr>
          <w:szCs w:val="24"/>
        </w:rPr>
        <w:fldChar w:fldCharType="separate"/>
      </w:r>
      <w:r w:rsidR="00C42857">
        <w:t xml:space="preserve">Figure </w:t>
      </w:r>
      <w:r w:rsidR="00C42857">
        <w:rPr>
          <w:noProof/>
        </w:rPr>
        <w:t>1</w:t>
      </w:r>
      <w:r w:rsidR="00C42857">
        <w:rPr>
          <w:szCs w:val="24"/>
        </w:rPr>
        <w:fldChar w:fldCharType="end"/>
      </w:r>
      <w:r w:rsidR="00855B3F" w:rsidRPr="00F54D4F">
        <w:rPr>
          <w:szCs w:val="24"/>
        </w:rPr>
        <w:t>)</w:t>
      </w:r>
      <w:r w:rsidR="003E2B53" w:rsidRPr="00F54D4F">
        <w:rPr>
          <w:szCs w:val="24"/>
        </w:rPr>
        <w:t xml:space="preserve">. </w:t>
      </w:r>
      <w:r w:rsidR="006B62EF" w:rsidRPr="00F54D4F">
        <w:rPr>
          <w:szCs w:val="24"/>
        </w:rPr>
        <w:t>Dauphin</w:t>
      </w:r>
      <w:r w:rsidR="003E2B53" w:rsidRPr="00F54D4F">
        <w:rPr>
          <w:szCs w:val="24"/>
        </w:rPr>
        <w:t xml:space="preserve"> </w:t>
      </w:r>
      <w:r w:rsidR="006B62EF" w:rsidRPr="00F54D4F">
        <w:rPr>
          <w:szCs w:val="24"/>
        </w:rPr>
        <w:t>contacted the painting contractor</w:t>
      </w:r>
      <w:r w:rsidR="003E2B53" w:rsidRPr="00F54D4F">
        <w:rPr>
          <w:szCs w:val="24"/>
        </w:rPr>
        <w:t xml:space="preserve">, but was told that </w:t>
      </w:r>
      <w:r w:rsidR="006B62EF" w:rsidRPr="00F54D4F">
        <w:rPr>
          <w:szCs w:val="24"/>
        </w:rPr>
        <w:t>the company was unable to complete the project</w:t>
      </w:r>
      <w:r w:rsidR="008A0943" w:rsidRPr="00F54D4F">
        <w:rPr>
          <w:szCs w:val="24"/>
        </w:rPr>
        <w:t xml:space="preserve"> at this time</w:t>
      </w:r>
      <w:r w:rsidR="003E2B53" w:rsidRPr="00F54D4F">
        <w:rPr>
          <w:szCs w:val="24"/>
        </w:rPr>
        <w:t xml:space="preserve">. </w:t>
      </w:r>
      <w:r w:rsidR="006B62EF" w:rsidRPr="00F54D4F">
        <w:rPr>
          <w:szCs w:val="24"/>
        </w:rPr>
        <w:t>Dauphin</w:t>
      </w:r>
      <w:r w:rsidR="003E2B53" w:rsidRPr="00F54D4F">
        <w:rPr>
          <w:szCs w:val="24"/>
        </w:rPr>
        <w:t xml:space="preserve"> tried in good faith to resolve the issue with </w:t>
      </w:r>
      <w:r w:rsidR="00960210">
        <w:rPr>
          <w:szCs w:val="24"/>
        </w:rPr>
        <w:t>A &amp; Z</w:t>
      </w:r>
      <w:r w:rsidR="003E2B53" w:rsidRPr="00F54D4F">
        <w:rPr>
          <w:szCs w:val="24"/>
        </w:rPr>
        <w:t xml:space="preserve">, but they refused to cooperate with </w:t>
      </w:r>
      <w:r w:rsidR="006B62EF" w:rsidRPr="00F54D4F">
        <w:rPr>
          <w:szCs w:val="24"/>
        </w:rPr>
        <w:t>her</w:t>
      </w:r>
      <w:r w:rsidR="003E2B53" w:rsidRPr="00F54D4F">
        <w:rPr>
          <w:szCs w:val="24"/>
        </w:rPr>
        <w:t xml:space="preserve">. </w:t>
      </w:r>
      <w:bookmarkStart w:id="47" w:name="_l-43#qsKqWb1=^z&quot;vM]X`g]Hssz&quot;vycD&lt;"/>
      <w:bookmarkEnd w:id="47"/>
    </w:p>
    <w:p w:rsidR="005C09B2" w:rsidRPr="00F54D4F" w:rsidRDefault="005C09B2" w:rsidP="00B14576">
      <w:pPr>
        <w:spacing w:line="480" w:lineRule="atLeast"/>
        <w:jc w:val="center"/>
        <w:rPr>
          <w:b/>
          <w:szCs w:val="24"/>
          <w:u w:val="single"/>
        </w:rPr>
      </w:pPr>
      <w:bookmarkStart w:id="48" w:name="_l-42#qsJqWc1=]z&quot;wM]W`g^Hsrz&quot;wycC&lt;"/>
      <w:bookmarkEnd w:id="48"/>
    </w:p>
    <w:p w:rsidR="004A55E5" w:rsidRPr="00B46336" w:rsidRDefault="004A55E5" w:rsidP="00B14576">
      <w:pPr>
        <w:spacing w:line="480" w:lineRule="atLeast"/>
        <w:jc w:val="center"/>
        <w:rPr>
          <w:b/>
          <w:szCs w:val="24"/>
          <w:u w:val="single"/>
        </w:rPr>
      </w:pPr>
      <w:r w:rsidRPr="00B46336">
        <w:rPr>
          <w:b/>
          <w:szCs w:val="24"/>
          <w:u w:val="single"/>
        </w:rPr>
        <w:t>May it please the court:</w:t>
      </w:r>
      <w:bookmarkStart w:id="49" w:name="_l-3Z#qsGqWf1=Zz&quot;zM]T`gaHsoz&quot;zyc@&lt;"/>
      <w:bookmarkEnd w:id="49"/>
    </w:p>
    <w:p w:rsidR="00611EAD" w:rsidRPr="00B46336" w:rsidRDefault="006B62EF" w:rsidP="003E2B53">
      <w:pPr>
        <w:spacing w:line="480" w:lineRule="atLeast"/>
        <w:jc w:val="both"/>
        <w:rPr>
          <w:szCs w:val="24"/>
        </w:rPr>
      </w:pPr>
      <w:r w:rsidRPr="00B46336">
        <w:rPr>
          <w:szCs w:val="24"/>
        </w:rPr>
        <w:t>Dauphin</w:t>
      </w:r>
      <w:r w:rsidR="00C935D3" w:rsidRPr="00B46336">
        <w:rPr>
          <w:szCs w:val="24"/>
        </w:rPr>
        <w:t xml:space="preserve"> is claiming negligence on the part of </w:t>
      </w:r>
      <w:r w:rsidR="00960210" w:rsidRPr="00B46336">
        <w:rPr>
          <w:szCs w:val="24"/>
        </w:rPr>
        <w:t>A &amp; Z</w:t>
      </w:r>
      <w:r w:rsidR="00C935D3" w:rsidRPr="00B46336">
        <w:rPr>
          <w:szCs w:val="24"/>
        </w:rPr>
        <w:t xml:space="preserve"> for not </w:t>
      </w:r>
      <w:r w:rsidRPr="00B46336">
        <w:rPr>
          <w:szCs w:val="24"/>
        </w:rPr>
        <w:t xml:space="preserve">completing </w:t>
      </w:r>
      <w:r w:rsidR="008A0C92" w:rsidRPr="00B46336">
        <w:rPr>
          <w:szCs w:val="24"/>
        </w:rPr>
        <w:t xml:space="preserve">any of </w:t>
      </w:r>
      <w:r w:rsidRPr="00B46336">
        <w:rPr>
          <w:szCs w:val="24"/>
        </w:rPr>
        <w:t>the work with</w:t>
      </w:r>
      <w:r w:rsidR="008A0943" w:rsidRPr="00B46336">
        <w:rPr>
          <w:szCs w:val="24"/>
        </w:rPr>
        <w:t>in</w:t>
      </w:r>
      <w:r w:rsidRPr="00B46336">
        <w:rPr>
          <w:szCs w:val="24"/>
        </w:rPr>
        <w:t xml:space="preserve"> the time period specified in the contract</w:t>
      </w:r>
      <w:r w:rsidR="00EF195B" w:rsidRPr="00B46336">
        <w:rPr>
          <w:szCs w:val="24"/>
        </w:rPr>
        <w:fldChar w:fldCharType="begin"/>
      </w:r>
      <w:r w:rsidR="00EF195B" w:rsidRPr="00B46336">
        <w:instrText xml:space="preserve"> XE "</w:instrText>
      </w:r>
      <w:r w:rsidR="00EF195B" w:rsidRPr="00B46336">
        <w:rPr>
          <w:bCs/>
          <w:szCs w:val="24"/>
        </w:rPr>
        <w:instrText>contract</w:instrText>
      </w:r>
      <w:r w:rsidR="00EF195B" w:rsidRPr="00B46336">
        <w:instrText xml:space="preserve">" </w:instrText>
      </w:r>
      <w:r w:rsidR="00EF195B" w:rsidRPr="00B46336">
        <w:rPr>
          <w:szCs w:val="24"/>
        </w:rPr>
        <w:fldChar w:fldCharType="end"/>
      </w:r>
      <w:r w:rsidR="003E2B53" w:rsidRPr="00B46336">
        <w:rPr>
          <w:szCs w:val="24"/>
        </w:rPr>
        <w:t xml:space="preserve">. </w:t>
      </w:r>
      <w:r w:rsidRPr="00B46336">
        <w:rPr>
          <w:szCs w:val="24"/>
        </w:rPr>
        <w:t>Dauphin</w:t>
      </w:r>
      <w:r w:rsidR="003E2B53" w:rsidRPr="00B46336">
        <w:rPr>
          <w:szCs w:val="24"/>
        </w:rPr>
        <w:t xml:space="preserve"> is seeking punitive damages on the order of $</w:t>
      </w:r>
      <w:r w:rsidR="008A0943" w:rsidRPr="00B46336">
        <w:rPr>
          <w:szCs w:val="24"/>
        </w:rPr>
        <w:t>1,</w:t>
      </w:r>
      <w:r w:rsidR="008A0C92" w:rsidRPr="00B46336">
        <w:rPr>
          <w:szCs w:val="24"/>
        </w:rPr>
        <w:t>5</w:t>
      </w:r>
      <w:r w:rsidR="008A0943" w:rsidRPr="00B46336">
        <w:rPr>
          <w:szCs w:val="24"/>
        </w:rPr>
        <w:t>00</w:t>
      </w:r>
      <w:r w:rsidR="00974840" w:rsidRPr="00B46336">
        <w:rPr>
          <w:szCs w:val="24"/>
        </w:rPr>
        <w:t>,</w:t>
      </w:r>
      <w:r w:rsidR="003E2B53" w:rsidRPr="00B46336">
        <w:rPr>
          <w:szCs w:val="24"/>
        </w:rPr>
        <w:t xml:space="preserve"> the </w:t>
      </w:r>
      <w:r w:rsidR="00B07E9F" w:rsidRPr="00B46336">
        <w:rPr>
          <w:szCs w:val="24"/>
        </w:rPr>
        <w:t xml:space="preserve">amount of the deposit paid </w:t>
      </w:r>
      <w:r w:rsidR="008A0C92" w:rsidRPr="00B46336">
        <w:rPr>
          <w:szCs w:val="24"/>
        </w:rPr>
        <w:t xml:space="preserve">upon signing </w:t>
      </w:r>
      <w:r w:rsidR="00B07E9F" w:rsidRPr="00B46336">
        <w:rPr>
          <w:szCs w:val="24"/>
        </w:rPr>
        <w:t>the contract</w:t>
      </w:r>
      <w:r w:rsidR="003E2B53" w:rsidRPr="00B46336">
        <w:rPr>
          <w:szCs w:val="24"/>
        </w:rPr>
        <w:t>.</w:t>
      </w:r>
      <w:bookmarkStart w:id="50" w:name="_l-3V#qtMqV`1&gt;`z!tM^Z`f[Htuz!tydF&lt;"/>
      <w:bookmarkEnd w:id="50"/>
      <w:r w:rsidR="00611EAD">
        <w:rPr>
          <w:rStyle w:val="EndnoteReference"/>
          <w:szCs w:val="24"/>
        </w:rPr>
        <w:endnoteReference w:id="1"/>
      </w:r>
    </w:p>
    <w:p w:rsidR="00611EAD" w:rsidRPr="00B46336" w:rsidRDefault="00611EAD" w:rsidP="00BF3E92">
      <w:pPr>
        <w:spacing w:line="480" w:lineRule="atLeast"/>
        <w:jc w:val="center"/>
        <w:rPr>
          <w:b/>
          <w:szCs w:val="24"/>
          <w:u w:val="single"/>
        </w:rPr>
      </w:pPr>
      <w:bookmarkStart w:id="51" w:name="_l-3Q#qtHqVe1&gt;[z!yM^U`f`Htpz!yydA&lt;"/>
      <w:bookmarkEnd w:id="51"/>
    </w:p>
    <w:p w:rsidR="00611EAD" w:rsidRPr="00262B4A" w:rsidRDefault="00611EAD">
      <w:pPr>
        <w:spacing w:line="480" w:lineRule="atLeast"/>
        <w:jc w:val="center"/>
        <w:rPr>
          <w:b/>
          <w:bCs/>
          <w:szCs w:val="24"/>
          <w:u w:val="single"/>
        </w:rPr>
      </w:pPr>
      <w:r w:rsidRPr="00262B4A">
        <w:rPr>
          <w:b/>
          <w:bCs/>
          <w:szCs w:val="24"/>
          <w:u w:val="single"/>
        </w:rPr>
        <w:t>Discussion</w:t>
      </w:r>
      <w:bookmarkStart w:id="52" w:name="_l-3M#qtDqVi1&gt;Wz!}M^Q`fdHtlz!}yd=&lt;"/>
      <w:bookmarkEnd w:id="52"/>
    </w:p>
    <w:p w:rsidR="00292770" w:rsidRPr="00262B4A" w:rsidRDefault="00611EAD" w:rsidP="005C09B2">
      <w:pPr>
        <w:spacing w:line="480" w:lineRule="atLeast"/>
        <w:ind w:firstLine="720"/>
        <w:rPr>
          <w:bCs/>
          <w:szCs w:val="24"/>
        </w:rPr>
      </w:pPr>
      <w:r w:rsidRPr="00262B4A">
        <w:rPr>
          <w:bCs/>
          <w:szCs w:val="24"/>
        </w:rPr>
        <w:t>At issue here is whether or not the defendant should refund the entire amount of the deposit. According to GA Code § 30.220a</w:t>
      </w:r>
      <w:r w:rsidRPr="00262B4A">
        <w:rPr>
          <w:bCs/>
          <w:szCs w:val="24"/>
        </w:rPr>
        <w:fldChar w:fldCharType="begin"/>
      </w:r>
      <w:r w:rsidRPr="00262B4A">
        <w:instrText xml:space="preserve"> TA \l "</w:instrText>
      </w:r>
      <w:r w:rsidRPr="00262B4A">
        <w:rPr>
          <w:bCs/>
          <w:szCs w:val="24"/>
        </w:rPr>
        <w:instrText>GA Code § 30.220a</w:instrText>
      </w:r>
      <w:r w:rsidRPr="00262B4A">
        <w:instrText xml:space="preserve">" \s "GA Code § 30.220a" \c 1 </w:instrText>
      </w:r>
      <w:r w:rsidRPr="00262B4A">
        <w:rPr>
          <w:bCs/>
          <w:szCs w:val="24"/>
        </w:rPr>
        <w:fldChar w:fldCharType="end"/>
      </w:r>
      <w:r w:rsidRPr="00262B4A">
        <w:rPr>
          <w:bCs/>
          <w:szCs w:val="24"/>
        </w:rPr>
        <w:t>, it is reasonable for parties in a contract</w:t>
      </w:r>
      <w:r w:rsidRPr="00262B4A">
        <w:rPr>
          <w:bCs/>
          <w:szCs w:val="24"/>
        </w:rPr>
        <w:fldChar w:fldCharType="begin"/>
      </w:r>
      <w:r w:rsidRPr="00262B4A">
        <w:instrText xml:space="preserve"> XE "</w:instrText>
      </w:r>
      <w:r w:rsidRPr="00262B4A">
        <w:rPr>
          <w:bCs/>
          <w:szCs w:val="24"/>
        </w:rPr>
        <w:instrText>contract</w:instrText>
      </w:r>
      <w:r w:rsidRPr="00262B4A">
        <w:instrText xml:space="preserve">" </w:instrText>
      </w:r>
      <w:r w:rsidRPr="00262B4A">
        <w:rPr>
          <w:bCs/>
          <w:szCs w:val="24"/>
        </w:rPr>
        <w:fldChar w:fldCharType="end"/>
      </w:r>
      <w:r w:rsidRPr="00262B4A">
        <w:rPr>
          <w:bCs/>
          <w:szCs w:val="24"/>
        </w:rPr>
        <w:t xml:space="preserve"> to expect that </w:t>
      </w:r>
      <w:r w:rsidRPr="00262B4A">
        <w:rPr>
          <w:bCs/>
          <w:szCs w:val="24"/>
        </w:rPr>
        <w:lastRenderedPageBreak/>
        <w:t xml:space="preserve">all contract obligations be met with the terms set forth in the contract. It was determined in </w:t>
      </w:r>
      <w:r w:rsidRPr="00262B4A">
        <w:rPr>
          <w:bCs/>
          <w:i/>
          <w:szCs w:val="24"/>
        </w:rPr>
        <w:t>Luring v. Hunter</w:t>
      </w:r>
      <w:r w:rsidRPr="00262B4A">
        <w:rPr>
          <w:bCs/>
          <w:szCs w:val="24"/>
        </w:rPr>
        <w:t>, 744 S.W.1</w:t>
      </w:r>
      <w:r w:rsidRPr="00262B4A">
        <w:rPr>
          <w:bCs/>
          <w:szCs w:val="24"/>
          <w:vertAlign w:val="superscript"/>
        </w:rPr>
        <w:t>st</w:t>
      </w:r>
      <w:r w:rsidRPr="00262B4A">
        <w:rPr>
          <w:bCs/>
          <w:szCs w:val="24"/>
        </w:rPr>
        <w:t xml:space="preserve"> 8080 </w:t>
      </w:r>
      <w:r w:rsidRPr="00262B4A">
        <w:rPr>
          <w:szCs w:val="24"/>
        </w:rPr>
        <w:t>(GA. App.1978)</w:t>
      </w:r>
      <w:r w:rsidR="00C42857">
        <w:rPr>
          <w:szCs w:val="24"/>
        </w:rPr>
        <w:fldChar w:fldCharType="begin"/>
      </w:r>
      <w:r w:rsidR="00C42857">
        <w:instrText xml:space="preserve"> TA \l "</w:instrText>
      </w:r>
      <w:r w:rsidR="00C42857" w:rsidRPr="00102F38">
        <w:rPr>
          <w:bCs/>
          <w:i/>
          <w:szCs w:val="24"/>
        </w:rPr>
        <w:instrText>Luring v. Hunter</w:instrText>
      </w:r>
      <w:r w:rsidR="00C42857" w:rsidRPr="00102F38">
        <w:rPr>
          <w:bCs/>
          <w:szCs w:val="24"/>
        </w:rPr>
        <w:instrText>, 744 S.W.1</w:instrText>
      </w:r>
      <w:r w:rsidR="00C42857" w:rsidRPr="00102F38">
        <w:rPr>
          <w:bCs/>
          <w:szCs w:val="24"/>
          <w:vertAlign w:val="superscript"/>
        </w:rPr>
        <w:instrText>st</w:instrText>
      </w:r>
      <w:r w:rsidR="00C42857" w:rsidRPr="00102F38">
        <w:rPr>
          <w:bCs/>
          <w:szCs w:val="24"/>
        </w:rPr>
        <w:instrText xml:space="preserve"> 8080 </w:instrText>
      </w:r>
      <w:r w:rsidR="00C42857" w:rsidRPr="00102F38">
        <w:rPr>
          <w:szCs w:val="24"/>
        </w:rPr>
        <w:instrText>(GA. App.1978)</w:instrText>
      </w:r>
      <w:r w:rsidR="00C42857">
        <w:instrText xml:space="preserve">" \s "Luring v. Hunter, 744 S.W.1st 8080 (GA. App.1978)" \c 1 </w:instrText>
      </w:r>
      <w:r w:rsidR="00C42857">
        <w:rPr>
          <w:szCs w:val="24"/>
        </w:rPr>
        <w:fldChar w:fldCharType="end"/>
      </w:r>
      <w:r w:rsidRPr="00262B4A">
        <w:rPr>
          <w:bCs/>
          <w:szCs w:val="24"/>
        </w:rPr>
        <w:t>,</w:t>
      </w:r>
      <w:r w:rsidRPr="00262B4A">
        <w:rPr>
          <w:rStyle w:val="EndnoteReference"/>
          <w:bCs/>
          <w:szCs w:val="24"/>
        </w:rPr>
        <w:endnoteReference w:id="2"/>
      </w:r>
      <w:r w:rsidRPr="00262B4A">
        <w:rPr>
          <w:bCs/>
          <w:szCs w:val="24"/>
        </w:rPr>
        <w:t xml:space="preserve"> </w:t>
      </w:r>
      <w:r w:rsidR="00960210" w:rsidRPr="00262B4A">
        <w:rPr>
          <w:bCs/>
          <w:szCs w:val="24"/>
        </w:rPr>
        <w:t>that</w:t>
      </w:r>
      <w:r w:rsidR="00B07E9F" w:rsidRPr="00262B4A">
        <w:rPr>
          <w:bCs/>
          <w:szCs w:val="24"/>
        </w:rPr>
        <w:t xml:space="preserve"> if the party at fault </w:t>
      </w:r>
      <w:r w:rsidR="008A0C92" w:rsidRPr="00262B4A">
        <w:rPr>
          <w:bCs/>
          <w:szCs w:val="24"/>
        </w:rPr>
        <w:t>does not perform any of the contract</w:t>
      </w:r>
      <w:r w:rsidR="00960210" w:rsidRPr="00262B4A">
        <w:rPr>
          <w:bCs/>
          <w:szCs w:val="24"/>
        </w:rPr>
        <w:t>ed</w:t>
      </w:r>
      <w:r w:rsidR="008A0C92" w:rsidRPr="00262B4A">
        <w:rPr>
          <w:bCs/>
          <w:szCs w:val="24"/>
        </w:rPr>
        <w:t xml:space="preserve"> work, any</w:t>
      </w:r>
      <w:r w:rsidR="00B07E9F" w:rsidRPr="00262B4A">
        <w:rPr>
          <w:bCs/>
          <w:szCs w:val="24"/>
        </w:rPr>
        <w:t xml:space="preserve"> deposit should be </w:t>
      </w:r>
      <w:r w:rsidR="008A0C92" w:rsidRPr="00262B4A">
        <w:rPr>
          <w:bCs/>
          <w:szCs w:val="24"/>
        </w:rPr>
        <w:t>refunded</w:t>
      </w:r>
      <w:r w:rsidR="00B07E9F" w:rsidRPr="00262B4A">
        <w:rPr>
          <w:bCs/>
          <w:szCs w:val="24"/>
        </w:rPr>
        <w:t>.</w:t>
      </w:r>
      <w:bookmarkStart w:id="53" w:name="_l-3I#quJqUc1?]z~wM_W`e^Hurz~wyeC&lt;"/>
      <w:bookmarkEnd w:id="53"/>
    </w:p>
    <w:p w:rsidR="00927BEC" w:rsidRPr="00B46336" w:rsidRDefault="00927BEC">
      <w:pPr>
        <w:spacing w:line="480" w:lineRule="atLeast"/>
        <w:jc w:val="center"/>
        <w:rPr>
          <w:b/>
          <w:bCs/>
          <w:szCs w:val="24"/>
          <w:highlight w:val="yellow"/>
          <w:u w:val="single"/>
        </w:rPr>
      </w:pPr>
      <w:bookmarkStart w:id="54" w:name="_l-3F#quGqUf1?Zz~zM_T`eaHuoz~zye@&lt;"/>
      <w:bookmarkEnd w:id="54"/>
    </w:p>
    <w:p w:rsidR="005770B4" w:rsidRPr="00B46336" w:rsidRDefault="005770B4">
      <w:pPr>
        <w:spacing w:line="480" w:lineRule="atLeast"/>
        <w:jc w:val="center"/>
        <w:rPr>
          <w:b/>
          <w:bCs/>
          <w:szCs w:val="24"/>
          <w:highlight w:val="yellow"/>
          <w:u w:val="single"/>
        </w:rPr>
      </w:pPr>
      <w:bookmarkStart w:id="55" w:name="_l-3B#qvMqT`1@`z}tM`Z`d[Hvuz}tyfF&lt;"/>
      <w:bookmarkEnd w:id="55"/>
    </w:p>
    <w:p w:rsidR="00B66E44" w:rsidRPr="00F54D4F" w:rsidRDefault="00B66E44">
      <w:pPr>
        <w:tabs>
          <w:tab w:val="left" w:pos="-1180"/>
          <w:tab w:val="left" w:pos="-720"/>
          <w:tab w:val="left" w:pos="720"/>
          <w:tab w:val="left" w:pos="5539"/>
        </w:tabs>
        <w:rPr>
          <w:szCs w:val="24"/>
        </w:rPr>
      </w:pPr>
      <w:bookmarkStart w:id="56" w:name="_l-3A#qvLqTa1@_z}uM`Y`d\Hvtz}uyfE&lt;"/>
      <w:bookmarkEnd w:id="56"/>
    </w:p>
    <w:p w:rsidR="00C42857" w:rsidRDefault="00101709" w:rsidP="00102F38">
      <w:pPr>
        <w:keepNext/>
        <w:tabs>
          <w:tab w:val="left" w:pos="-1180"/>
          <w:tab w:val="left" w:pos="-720"/>
          <w:tab w:val="left" w:pos="720"/>
          <w:tab w:val="left" w:pos="5539"/>
        </w:tabs>
      </w:pPr>
      <w:r w:rsidRPr="00F54D4F">
        <w:rPr>
          <w:noProof/>
          <w:szCs w:val="24"/>
        </w:rPr>
        <w:drawing>
          <wp:inline distT="0" distB="0" distL="0" distR="0" wp14:anchorId="697562C6" wp14:editId="575B4229">
            <wp:extent cx="2568251" cy="1938457"/>
            <wp:effectExtent l="38100" t="38100" r="22549" b="23693"/>
            <wp:docPr id="1" name="Picture 0" descr="DSC01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788.JPG"/>
                    <pic:cNvPicPr/>
                  </pic:nvPicPr>
                  <pic:blipFill>
                    <a:blip r:embed="rId11"/>
                    <a:stretch>
                      <a:fillRect/>
                    </a:stretch>
                  </pic:blipFill>
                  <pic:spPr>
                    <a:xfrm>
                      <a:off x="0" y="0"/>
                      <a:ext cx="2568251" cy="1938457"/>
                    </a:xfrm>
                    <a:prstGeom prst="rect">
                      <a:avLst/>
                    </a:prstGeom>
                  </pic:spPr>
                </pic:pic>
              </a:graphicData>
            </a:graphic>
          </wp:inline>
        </w:drawing>
      </w:r>
      <w:bookmarkStart w:id="57" w:name="_l-39#qvKqTb1@^z}vM`X`d]Hvsz}vyfD&lt;"/>
      <w:bookmarkEnd w:id="57"/>
    </w:p>
    <w:p w:rsidR="0060563E" w:rsidRDefault="00C42857" w:rsidP="00102F38">
      <w:pPr>
        <w:pStyle w:val="Caption"/>
        <w:rPr>
          <w:szCs w:val="24"/>
        </w:rPr>
      </w:pPr>
      <w:bookmarkStart w:id="58" w:name="_Toc304996839"/>
      <w:bookmarkStart w:id="59" w:name="_Ref304997241"/>
      <w:r>
        <w:t xml:space="preserve">Figure </w:t>
      </w:r>
      <w:fldSimple w:instr=" SEQ Figure \* ARABIC ">
        <w:r>
          <w:rPr>
            <w:noProof/>
          </w:rPr>
          <w:t>1</w:t>
        </w:r>
        <w:bookmarkEnd w:id="58"/>
      </w:fldSimple>
      <w:bookmarkEnd w:id="59"/>
    </w:p>
    <w:p w:rsidR="0060563E" w:rsidRDefault="0060563E">
      <w:pPr>
        <w:widowControl/>
        <w:autoSpaceDE/>
        <w:autoSpaceDN/>
        <w:adjustRightInd/>
        <w:spacing w:after="200" w:line="276" w:lineRule="auto"/>
        <w:rPr>
          <w:szCs w:val="24"/>
        </w:rPr>
      </w:pPr>
      <w:r>
        <w:rPr>
          <w:szCs w:val="24"/>
        </w:rPr>
        <w:br w:type="page"/>
      </w:r>
      <w:bookmarkStart w:id="60" w:name="_l-35#qvGqTf1@Zz}zM`T`daHvoz}zyf@&lt;"/>
      <w:bookmarkEnd w:id="60"/>
    </w:p>
    <w:bookmarkStart w:id="61" w:name="_l-34#qvFqTg1@Yz}{M`S`dbHvnz}{yf?&lt;" w:displacedByCustomXml="next"/>
    <w:bookmarkEnd w:id="61" w:displacedByCustomXml="next"/>
    <w:bookmarkStart w:id="62" w:name="_Toc304997127" w:displacedByCustomXml="next"/>
    <w:sdt>
      <w:sdtPr>
        <w:rPr>
          <w:rFonts w:asciiTheme="minorHAnsi" w:eastAsiaTheme="minorEastAsia" w:hAnsiTheme="minorHAnsi" w:cs="Times New Roman"/>
          <w:b w:val="0"/>
          <w:bCs w:val="0"/>
          <w:color w:val="auto"/>
          <w:sz w:val="24"/>
          <w:szCs w:val="20"/>
        </w:rPr>
        <w:id w:val="1217628284"/>
        <w:docPartObj>
          <w:docPartGallery w:val="Bibliographies"/>
          <w:docPartUnique/>
        </w:docPartObj>
      </w:sdtPr>
      <w:sdtEndPr/>
      <w:sdtContent>
        <w:p w:rsidR="00C42857" w:rsidRDefault="00C42857">
          <w:pPr>
            <w:pStyle w:val="Heading1"/>
          </w:pPr>
          <w:r>
            <w:t>Works Cited</w:t>
          </w:r>
          <w:bookmarkEnd w:id="62"/>
        </w:p>
        <w:p w:rsidR="00C42857" w:rsidRDefault="00C42857" w:rsidP="00C42857">
          <w:pPr>
            <w:pStyle w:val="Bibliography"/>
            <w:ind w:left="720" w:hanging="720"/>
            <w:rPr>
              <w:noProof/>
            </w:rPr>
          </w:pPr>
          <w:r>
            <w:fldChar w:fldCharType="begin"/>
          </w:r>
          <w:r>
            <w:instrText xml:space="preserve"> BIBLIOGRAPHY </w:instrText>
          </w:r>
          <w:r>
            <w:fldChar w:fldCharType="separate"/>
          </w:r>
          <w:r>
            <w:rPr>
              <w:noProof/>
            </w:rPr>
            <w:t xml:space="preserve">Cheeseman, Henry R. </w:t>
          </w:r>
          <w:r>
            <w:rPr>
              <w:noProof/>
              <w:u w:val="single"/>
            </w:rPr>
            <w:t>Business Law 7E</w:t>
          </w:r>
          <w:r>
            <w:rPr>
              <w:noProof/>
            </w:rPr>
            <w:t>. Upper Saddle River, NJ: Prentice Hall, 2010.</w:t>
          </w:r>
        </w:p>
        <w:p w:rsidR="00C42857" w:rsidRDefault="00C42857" w:rsidP="00C42857">
          <w:pPr>
            <w:pStyle w:val="Bibliography"/>
            <w:ind w:left="720" w:hanging="720"/>
            <w:rPr>
              <w:noProof/>
            </w:rPr>
          </w:pPr>
          <w:r>
            <w:rPr>
              <w:noProof/>
            </w:rPr>
            <w:t xml:space="preserve">Mariotti, Steve and Caroline Glackin. </w:t>
          </w:r>
          <w:r>
            <w:rPr>
              <w:noProof/>
              <w:u w:val="single"/>
            </w:rPr>
            <w:t>Entrepreneurship 2E</w:t>
          </w:r>
          <w:r>
            <w:rPr>
              <w:noProof/>
            </w:rPr>
            <w:t>. Upper Saddle River, NJ: Prentice Hall, 2010.</w:t>
          </w:r>
        </w:p>
        <w:p w:rsidR="00C42857" w:rsidRDefault="00C42857" w:rsidP="00C42857">
          <w:pPr>
            <w:pStyle w:val="Bibliography"/>
            <w:ind w:left="720" w:hanging="720"/>
            <w:rPr>
              <w:noProof/>
            </w:rPr>
          </w:pPr>
          <w:r>
            <w:rPr>
              <w:noProof/>
            </w:rPr>
            <w:t xml:space="preserve">Wilson, Ron. </w:t>
          </w:r>
          <w:r>
            <w:rPr>
              <w:noProof/>
              <w:u w:val="single"/>
            </w:rPr>
            <w:t>Contract</w:t>
          </w:r>
          <w:r>
            <w:rPr>
              <w:noProof/>
            </w:rPr>
            <w:t>. n.d. &lt;www.contractinfo.net&gt;.</w:t>
          </w:r>
        </w:p>
        <w:p w:rsidR="00C42857" w:rsidRDefault="00C42857" w:rsidP="00C42857">
          <w:r>
            <w:rPr>
              <w:b/>
              <w:bCs/>
            </w:rPr>
            <w:fldChar w:fldCharType="end"/>
          </w:r>
        </w:p>
      </w:sdtContent>
    </w:sdt>
    <w:p w:rsidR="00344F9F" w:rsidRDefault="00344F9F">
      <w:pPr>
        <w:widowControl/>
        <w:autoSpaceDE/>
        <w:autoSpaceDN/>
        <w:adjustRightInd/>
        <w:spacing w:after="200" w:line="276" w:lineRule="auto"/>
        <w:rPr>
          <w:szCs w:val="24"/>
        </w:rPr>
      </w:pPr>
    </w:p>
    <w:p w:rsidR="0060563E" w:rsidRDefault="0060563E">
      <w:pPr>
        <w:widowControl/>
        <w:autoSpaceDE/>
        <w:autoSpaceDN/>
        <w:adjustRightInd/>
        <w:spacing w:after="200" w:line="276" w:lineRule="auto"/>
        <w:rPr>
          <w:szCs w:val="24"/>
        </w:rPr>
      </w:pPr>
      <w:r>
        <w:rPr>
          <w:szCs w:val="24"/>
        </w:rPr>
        <w:br w:type="page"/>
      </w:r>
      <w:bookmarkStart w:id="63" w:name="_l-2Z#qwKqSb1A^z|vMaX`c]Hwsz|vygD&lt;"/>
      <w:bookmarkEnd w:id="63"/>
    </w:p>
    <w:p w:rsidR="00510AF3" w:rsidRDefault="0060563E" w:rsidP="0060563E">
      <w:pPr>
        <w:pStyle w:val="Heading1"/>
      </w:pPr>
      <w:bookmarkStart w:id="64" w:name="_Toc304997128"/>
      <w:r>
        <w:lastRenderedPageBreak/>
        <w:t>Index</w:t>
      </w:r>
      <w:bookmarkStart w:id="65" w:name="_l-2W#qwHqSe1A[z|yMaU`c`Hwpz|yygA&lt;"/>
      <w:bookmarkEnd w:id="65"/>
      <w:bookmarkEnd w:id="64"/>
    </w:p>
    <w:p w:rsidR="0060563E" w:rsidRDefault="0060563E">
      <w:pPr>
        <w:tabs>
          <w:tab w:val="left" w:pos="-1180"/>
          <w:tab w:val="left" w:pos="-720"/>
          <w:tab w:val="left" w:pos="720"/>
          <w:tab w:val="left" w:pos="5539"/>
        </w:tabs>
        <w:rPr>
          <w:szCs w:val="24"/>
        </w:rPr>
      </w:pPr>
      <w:bookmarkStart w:id="66" w:name="_l-2V#qwGqSf1AZz|zMaT`caHwoz|zyg@&lt;"/>
      <w:bookmarkEnd w:id="66"/>
    </w:p>
    <w:bookmarkStart w:id="67" w:name="_l-2S#qwDqSi1AWz|}MaQ`cdHwlz|}yg=&lt;"/>
    <w:bookmarkEnd w:id="67"/>
    <w:p w:rsidR="00C42857" w:rsidRDefault="00C42857">
      <w:pPr>
        <w:tabs>
          <w:tab w:val="left" w:pos="-1180"/>
          <w:tab w:val="left" w:pos="-720"/>
          <w:tab w:val="left" w:pos="720"/>
          <w:tab w:val="left" w:pos="5539"/>
        </w:tabs>
        <w:rPr>
          <w:noProof/>
          <w:szCs w:val="24"/>
        </w:rPr>
        <w:sectPr w:rsidR="00C42857" w:rsidSect="00C42857">
          <w:headerReference w:type="default" r:id="rId12"/>
          <w:footerReference w:type="even" r:id="rId13"/>
          <w:footerReference w:type="default" r:id="rId14"/>
          <w:pgSz w:w="12240" w:h="15838"/>
          <w:pgMar w:top="1440" w:right="1440" w:bottom="1440" w:left="1440" w:header="720" w:footer="720" w:gutter="0"/>
          <w:cols w:space="720"/>
          <w:noEndnote/>
          <w:docGrid w:linePitch="272"/>
        </w:sectPr>
      </w:pPr>
      <w:r>
        <w:rPr>
          <w:szCs w:val="24"/>
        </w:rPr>
        <w:fldChar w:fldCharType="begin"/>
      </w:r>
      <w:r>
        <w:rPr>
          <w:szCs w:val="24"/>
        </w:rPr>
        <w:instrText xml:space="preserve"> INDEX \c "2" \z "1033" </w:instrText>
      </w:r>
      <w:r>
        <w:rPr>
          <w:szCs w:val="24"/>
        </w:rPr>
        <w:fldChar w:fldCharType="separate"/>
      </w:r>
    </w:p>
    <w:p w:rsidR="00C42857" w:rsidRDefault="00C42857">
      <w:pPr>
        <w:pStyle w:val="Index1"/>
        <w:tabs>
          <w:tab w:val="right" w:leader="dot" w:pos="4310"/>
        </w:tabs>
        <w:rPr>
          <w:noProof/>
        </w:rPr>
      </w:pPr>
      <w:r w:rsidRPr="007D4D38">
        <w:rPr>
          <w:bCs/>
          <w:noProof/>
        </w:rPr>
        <w:lastRenderedPageBreak/>
        <w:t>agreement</w:t>
      </w:r>
      <w:r>
        <w:rPr>
          <w:noProof/>
        </w:rPr>
        <w:t>, 4</w:t>
      </w:r>
    </w:p>
    <w:p w:rsidR="00C42857" w:rsidRDefault="00C42857">
      <w:pPr>
        <w:pStyle w:val="Index1"/>
        <w:tabs>
          <w:tab w:val="right" w:leader="dot" w:pos="4310"/>
        </w:tabs>
        <w:rPr>
          <w:noProof/>
        </w:rPr>
      </w:pPr>
      <w:r w:rsidRPr="007D4D38">
        <w:rPr>
          <w:bCs/>
          <w:noProof/>
        </w:rPr>
        <w:t>consideration</w:t>
      </w:r>
      <w:r>
        <w:rPr>
          <w:noProof/>
        </w:rPr>
        <w:t>, 4</w:t>
      </w:r>
    </w:p>
    <w:p w:rsidR="00C42857" w:rsidRDefault="00C42857">
      <w:pPr>
        <w:pStyle w:val="Index1"/>
        <w:tabs>
          <w:tab w:val="right" w:leader="dot" w:pos="4310"/>
        </w:tabs>
        <w:rPr>
          <w:noProof/>
        </w:rPr>
      </w:pPr>
      <w:r w:rsidRPr="007D4D38">
        <w:rPr>
          <w:bCs/>
          <w:noProof/>
        </w:rPr>
        <w:t>contract</w:t>
      </w:r>
      <w:r>
        <w:rPr>
          <w:noProof/>
        </w:rPr>
        <w:t>, 4, 5</w:t>
      </w:r>
    </w:p>
    <w:p w:rsidR="00C42857" w:rsidRDefault="00C42857">
      <w:pPr>
        <w:pStyle w:val="Index1"/>
        <w:tabs>
          <w:tab w:val="right" w:leader="dot" w:pos="4310"/>
        </w:tabs>
        <w:rPr>
          <w:noProof/>
        </w:rPr>
      </w:pPr>
      <w:r w:rsidRPr="007D4D38">
        <w:rPr>
          <w:bCs/>
          <w:noProof/>
        </w:rPr>
        <w:lastRenderedPageBreak/>
        <w:t>contractual capacity</w:t>
      </w:r>
      <w:r>
        <w:rPr>
          <w:noProof/>
        </w:rPr>
        <w:t>, 4</w:t>
      </w:r>
    </w:p>
    <w:p w:rsidR="00C42857" w:rsidRDefault="00C42857">
      <w:pPr>
        <w:pStyle w:val="Index1"/>
        <w:tabs>
          <w:tab w:val="right" w:leader="dot" w:pos="4310"/>
        </w:tabs>
        <w:rPr>
          <w:noProof/>
        </w:rPr>
      </w:pPr>
      <w:r w:rsidRPr="007D4D38">
        <w:rPr>
          <w:bCs/>
          <w:noProof/>
        </w:rPr>
        <w:t>lawful object</w:t>
      </w:r>
      <w:r>
        <w:rPr>
          <w:noProof/>
        </w:rPr>
        <w:t>, 4</w:t>
      </w:r>
    </w:p>
    <w:p w:rsidR="00C42857" w:rsidRDefault="00C42857">
      <w:pPr>
        <w:tabs>
          <w:tab w:val="left" w:pos="-1180"/>
          <w:tab w:val="left" w:pos="-720"/>
          <w:tab w:val="left" w:pos="720"/>
          <w:tab w:val="left" w:pos="5539"/>
        </w:tabs>
        <w:rPr>
          <w:noProof/>
          <w:szCs w:val="24"/>
        </w:rPr>
        <w:sectPr w:rsidR="00C42857" w:rsidSect="00102F38">
          <w:type w:val="continuous"/>
          <w:pgSz w:w="12240" w:h="15838"/>
          <w:pgMar w:top="1440" w:right="1440" w:bottom="1440" w:left="1440" w:header="720" w:footer="720" w:gutter="0"/>
          <w:cols w:num="2" w:space="720"/>
          <w:noEndnote/>
          <w:docGrid w:linePitch="272"/>
        </w:sectPr>
      </w:pPr>
    </w:p>
    <w:p w:rsidR="0060563E" w:rsidRDefault="00C42857">
      <w:pPr>
        <w:tabs>
          <w:tab w:val="left" w:pos="-1180"/>
          <w:tab w:val="left" w:pos="-720"/>
          <w:tab w:val="left" w:pos="720"/>
          <w:tab w:val="left" w:pos="5539"/>
        </w:tabs>
        <w:rPr>
          <w:szCs w:val="24"/>
        </w:rPr>
      </w:pPr>
      <w:r>
        <w:rPr>
          <w:szCs w:val="24"/>
        </w:rPr>
        <w:lastRenderedPageBreak/>
        <w:fldChar w:fldCharType="end"/>
      </w:r>
    </w:p>
    <w:sectPr w:rsidR="0060563E" w:rsidSect="00102F38">
      <w:type w:val="continuous"/>
      <w:pgSz w:w="12240" w:h="15838"/>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Student" w:date="2011-09-28T18:01:00Z" w:initials="STU">
    <w:p w:rsidR="005E54D2" w:rsidRDefault="005E54D2">
      <w:pPr>
        <w:pStyle w:val="CommentText"/>
      </w:pPr>
      <w:r>
        <w:rPr>
          <w:rStyle w:val="CommentReference"/>
        </w:rPr>
        <w:annotationRef/>
      </w:r>
      <w:r>
        <w:t xml:space="preserve">Should you mention that to act for another </w:t>
      </w:r>
      <w:r w:rsidR="0018451A">
        <w:t xml:space="preserve">person </w:t>
      </w:r>
      <w:r>
        <w:t xml:space="preserve">or a company, a </w:t>
      </w:r>
      <w:r w:rsidR="00611EAD">
        <w:t>person</w:t>
      </w:r>
      <w:r>
        <w:t xml:space="preserve"> must have authorization to do so?</w:t>
      </w:r>
    </w:p>
  </w:comment>
  <w:comment w:id="26" w:author="Anne Wilhelmi" w:date="2011-09-28T18:00:00Z" w:initials="AW">
    <w:p w:rsidR="00611EAD" w:rsidRDefault="00611EAD">
      <w:pPr>
        <w:pStyle w:val="CommentText"/>
      </w:pPr>
      <w:r>
        <w:rPr>
          <w:rStyle w:val="CommentReference"/>
        </w:rPr>
        <w:annotationRef/>
      </w:r>
      <w:r>
        <w:t>Same as void?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72" w:rsidRDefault="00645972">
      <w:r>
        <w:separator/>
      </w:r>
    </w:p>
    <w:p w:rsidR="00645972" w:rsidRDefault="00645972"/>
  </w:endnote>
  <w:endnote w:type="continuationSeparator" w:id="0">
    <w:p w:rsidR="00645972" w:rsidRDefault="00645972">
      <w:r>
        <w:continuationSeparator/>
      </w:r>
    </w:p>
    <w:p w:rsidR="00645972" w:rsidRDefault="00645972"/>
  </w:endnote>
  <w:endnote w:id="1">
    <w:p w:rsidR="00611EAD" w:rsidRDefault="00611EAD">
      <w:pPr>
        <w:pStyle w:val="EndnoteText"/>
      </w:pPr>
      <w:r>
        <w:rPr>
          <w:rStyle w:val="EndnoteReference"/>
        </w:rPr>
        <w:endnoteRef/>
      </w:r>
      <w:r>
        <w:t xml:space="preserve"> See attached receipt.</w:t>
      </w:r>
    </w:p>
  </w:endnote>
  <w:endnote w:id="2">
    <w:p w:rsidR="00611EAD" w:rsidRDefault="00611EAD">
      <w:pPr>
        <w:pStyle w:val="EndnoteText"/>
      </w:pPr>
      <w:r>
        <w:rPr>
          <w:rStyle w:val="EndnoteReference"/>
        </w:rPr>
        <w:endnoteRef/>
      </w:r>
      <w:r>
        <w:t xml:space="preserve"> See also </w:t>
      </w:r>
      <w:r>
        <w:rPr>
          <w:i/>
        </w:rPr>
        <w:t>Taylor</w:t>
      </w:r>
      <w:r w:rsidRPr="00927BEC">
        <w:rPr>
          <w:i/>
        </w:rPr>
        <w:t xml:space="preserve"> v. </w:t>
      </w:r>
      <w:r>
        <w:rPr>
          <w:i/>
        </w:rPr>
        <w:t>Basques</w:t>
      </w:r>
      <w:r>
        <w:t xml:space="preserve">, 553 S.W. 2d 5490 </w:t>
      </w:r>
      <w:r w:rsidRPr="005C7ABA">
        <w:t>(</w:t>
      </w:r>
      <w:r>
        <w:t>GA</w:t>
      </w:r>
      <w:r w:rsidRPr="005C7ABA">
        <w:t>. App.</w:t>
      </w:r>
      <w:r>
        <w:t>1986</w:t>
      </w:r>
      <w:r w:rsidRPr="005C7ABA">
        <w:t>)</w:t>
      </w:r>
      <w:r>
        <w:fldChar w:fldCharType="begin"/>
      </w:r>
      <w:r>
        <w:instrText xml:space="preserve"> TA \l "</w:instrText>
      </w:r>
      <w:r w:rsidRPr="00845912">
        <w:rPr>
          <w:i/>
        </w:rPr>
        <w:instrText>Taylor v. Basques</w:instrText>
      </w:r>
      <w:r w:rsidRPr="00845912">
        <w:instrText>, 553 S.W. 2d 5490 (GA. App.1986)</w:instrText>
      </w:r>
      <w:r>
        <w:instrText xml:space="preserve">" \s "Taylor v. Basques, 553 S.W. 2d 5490 (GA. App.1986)" \c 1 </w:instrTex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AA" w:rsidRDefault="001E6851">
    <w:pPr>
      <w:pStyle w:val="Footer"/>
      <w:framePr w:w="576" w:wrap="around" w:vAnchor="page" w:hAnchor="page" w:x="5545" w:y="15119"/>
      <w:jc w:val="right"/>
      <w:rPr>
        <w:rStyle w:val="PageNumber"/>
      </w:rPr>
    </w:pPr>
    <w:r>
      <w:rPr>
        <w:rStyle w:val="PageNumber"/>
      </w:rPr>
      <w:fldChar w:fldCharType="begin"/>
    </w:r>
    <w:r w:rsidR="00C4590E">
      <w:rPr>
        <w:rStyle w:val="PageNumber"/>
      </w:rPr>
      <w:instrText xml:space="preserve">PAGE  </w:instrText>
    </w:r>
    <w:r>
      <w:rPr>
        <w:rStyle w:val="PageNumber"/>
      </w:rPr>
      <w:fldChar w:fldCharType="end"/>
    </w:r>
  </w:p>
  <w:p w:rsidR="00D560AA" w:rsidRDefault="00D560AA">
    <w:pPr>
      <w:pStyle w:val="Footer"/>
    </w:pPr>
  </w:p>
  <w:p w:rsidR="00FD5AD9" w:rsidRDefault="00FD5A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73" w:rsidRPr="00595073" w:rsidRDefault="00595073" w:rsidP="00595073">
    <w:pPr>
      <w:pStyle w:val="Header"/>
      <w:rPr>
        <w:b/>
      </w:rPr>
    </w:pPr>
    <w:r w:rsidRPr="00E15813">
      <w:rPr>
        <w:b/>
      </w:rPr>
      <w:t xml:space="preserve">Page </w:t>
    </w:r>
    <w:r w:rsidRPr="00E15813">
      <w:rPr>
        <w:b/>
      </w:rPr>
      <w:fldChar w:fldCharType="begin"/>
    </w:r>
    <w:r w:rsidRPr="00E15813">
      <w:rPr>
        <w:b/>
      </w:rPr>
      <w:instrText xml:space="preserve"> PAGE  \* Arabic  \* MERGEFORMAT </w:instrText>
    </w:r>
    <w:r w:rsidRPr="00E15813">
      <w:rPr>
        <w:b/>
      </w:rPr>
      <w:fldChar w:fldCharType="separate"/>
    </w:r>
    <w:r w:rsidR="00512B7A">
      <w:rPr>
        <w:b/>
        <w:noProof/>
      </w:rPr>
      <w:t>1</w:t>
    </w:r>
    <w:r w:rsidRPr="00E1581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72" w:rsidRDefault="00645972">
      <w:r>
        <w:separator/>
      </w:r>
    </w:p>
    <w:p w:rsidR="00645972" w:rsidRDefault="00645972"/>
  </w:footnote>
  <w:footnote w:type="continuationSeparator" w:id="0">
    <w:p w:rsidR="00645972" w:rsidRDefault="00645972">
      <w:r>
        <w:continuationSeparator/>
      </w:r>
    </w:p>
    <w:p w:rsidR="00645972" w:rsidRDefault="006459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13" w:rsidRPr="00E15813" w:rsidRDefault="00E15813">
    <w:pPr>
      <w:pStyle w:val="Header"/>
      <w:rPr>
        <w:b/>
      </w:rPr>
    </w:pPr>
    <w:r w:rsidRPr="00E15813">
      <w:rPr>
        <w:b/>
      </w:rPr>
      <w:t xml:space="preserve">Page </w:t>
    </w:r>
    <w:r w:rsidRPr="00E15813">
      <w:rPr>
        <w:b/>
      </w:rPr>
      <w:fldChar w:fldCharType="begin"/>
    </w:r>
    <w:r w:rsidRPr="00E15813">
      <w:rPr>
        <w:b/>
      </w:rPr>
      <w:instrText xml:space="preserve"> PAGE  \* Arabic  \* MERGEFORMAT </w:instrText>
    </w:r>
    <w:r w:rsidRPr="00E15813">
      <w:rPr>
        <w:b/>
      </w:rPr>
      <w:fldChar w:fldCharType="separate"/>
    </w:r>
    <w:r w:rsidR="00512B7A">
      <w:rPr>
        <w:b/>
        <w:noProof/>
      </w:rPr>
      <w:t>1</w:t>
    </w:r>
    <w:r w:rsidRPr="00E15813">
      <w:rPr>
        <w: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trackRevision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72"/>
    <w:rsid w:val="00005345"/>
    <w:rsid w:val="000776C6"/>
    <w:rsid w:val="0009711F"/>
    <w:rsid w:val="000A3852"/>
    <w:rsid w:val="000A7798"/>
    <w:rsid w:val="00101709"/>
    <w:rsid w:val="00102F38"/>
    <w:rsid w:val="00107BDF"/>
    <w:rsid w:val="00121418"/>
    <w:rsid w:val="00162D6B"/>
    <w:rsid w:val="0018451A"/>
    <w:rsid w:val="001C1A64"/>
    <w:rsid w:val="001E6851"/>
    <w:rsid w:val="00205964"/>
    <w:rsid w:val="002059C8"/>
    <w:rsid w:val="002167D4"/>
    <w:rsid w:val="002226E3"/>
    <w:rsid w:val="00245065"/>
    <w:rsid w:val="00262B4A"/>
    <w:rsid w:val="002669F6"/>
    <w:rsid w:val="00292770"/>
    <w:rsid w:val="00296246"/>
    <w:rsid w:val="0030415E"/>
    <w:rsid w:val="00344F9F"/>
    <w:rsid w:val="0035418C"/>
    <w:rsid w:val="00366C0F"/>
    <w:rsid w:val="0037041D"/>
    <w:rsid w:val="003C7BC1"/>
    <w:rsid w:val="003E2B32"/>
    <w:rsid w:val="003E2B53"/>
    <w:rsid w:val="0040416A"/>
    <w:rsid w:val="00426A72"/>
    <w:rsid w:val="004458BB"/>
    <w:rsid w:val="0045170B"/>
    <w:rsid w:val="00464369"/>
    <w:rsid w:val="00477148"/>
    <w:rsid w:val="00485B3B"/>
    <w:rsid w:val="00496EE8"/>
    <w:rsid w:val="004A55E5"/>
    <w:rsid w:val="004A78AA"/>
    <w:rsid w:val="004C06E4"/>
    <w:rsid w:val="00504043"/>
    <w:rsid w:val="00510AF3"/>
    <w:rsid w:val="00512B7A"/>
    <w:rsid w:val="0051493A"/>
    <w:rsid w:val="00515C0A"/>
    <w:rsid w:val="00517589"/>
    <w:rsid w:val="00575C21"/>
    <w:rsid w:val="005770B4"/>
    <w:rsid w:val="0059401E"/>
    <w:rsid w:val="00595073"/>
    <w:rsid w:val="005A2966"/>
    <w:rsid w:val="005C09B2"/>
    <w:rsid w:val="005C5D31"/>
    <w:rsid w:val="005C6431"/>
    <w:rsid w:val="005C78DB"/>
    <w:rsid w:val="005C7ABA"/>
    <w:rsid w:val="005E54D2"/>
    <w:rsid w:val="0060563E"/>
    <w:rsid w:val="00611EAD"/>
    <w:rsid w:val="00645972"/>
    <w:rsid w:val="00656319"/>
    <w:rsid w:val="00667931"/>
    <w:rsid w:val="00673712"/>
    <w:rsid w:val="006830C9"/>
    <w:rsid w:val="00683BC4"/>
    <w:rsid w:val="006A6D63"/>
    <w:rsid w:val="006B62EF"/>
    <w:rsid w:val="006C15BA"/>
    <w:rsid w:val="006D17AA"/>
    <w:rsid w:val="006E3FA8"/>
    <w:rsid w:val="006E60EC"/>
    <w:rsid w:val="006F7CBC"/>
    <w:rsid w:val="007018B2"/>
    <w:rsid w:val="00705AC3"/>
    <w:rsid w:val="00774802"/>
    <w:rsid w:val="00792035"/>
    <w:rsid w:val="007A6AA2"/>
    <w:rsid w:val="007B3865"/>
    <w:rsid w:val="007D0C39"/>
    <w:rsid w:val="007F6E8C"/>
    <w:rsid w:val="0084594C"/>
    <w:rsid w:val="008466DD"/>
    <w:rsid w:val="00855B3F"/>
    <w:rsid w:val="008A0943"/>
    <w:rsid w:val="008A0C92"/>
    <w:rsid w:val="008A3EB0"/>
    <w:rsid w:val="008B0125"/>
    <w:rsid w:val="00927BEC"/>
    <w:rsid w:val="00932BE6"/>
    <w:rsid w:val="00952421"/>
    <w:rsid w:val="009600D0"/>
    <w:rsid w:val="00960210"/>
    <w:rsid w:val="00974840"/>
    <w:rsid w:val="00977FAF"/>
    <w:rsid w:val="009A55A1"/>
    <w:rsid w:val="009E1F84"/>
    <w:rsid w:val="00A24A1B"/>
    <w:rsid w:val="00A44306"/>
    <w:rsid w:val="00A60016"/>
    <w:rsid w:val="00A64D8B"/>
    <w:rsid w:val="00AF0BA9"/>
    <w:rsid w:val="00B04B32"/>
    <w:rsid w:val="00B068C9"/>
    <w:rsid w:val="00B07288"/>
    <w:rsid w:val="00B07E9F"/>
    <w:rsid w:val="00B14576"/>
    <w:rsid w:val="00B46336"/>
    <w:rsid w:val="00B54547"/>
    <w:rsid w:val="00B560BC"/>
    <w:rsid w:val="00B66E44"/>
    <w:rsid w:val="00B748BF"/>
    <w:rsid w:val="00B8138D"/>
    <w:rsid w:val="00BE5816"/>
    <w:rsid w:val="00BF3E92"/>
    <w:rsid w:val="00C42857"/>
    <w:rsid w:val="00C432B4"/>
    <w:rsid w:val="00C4590E"/>
    <w:rsid w:val="00C526E6"/>
    <w:rsid w:val="00C646A7"/>
    <w:rsid w:val="00C816FC"/>
    <w:rsid w:val="00C935D3"/>
    <w:rsid w:val="00CA59F7"/>
    <w:rsid w:val="00CB3CD1"/>
    <w:rsid w:val="00CC1EB8"/>
    <w:rsid w:val="00D02B72"/>
    <w:rsid w:val="00D177BB"/>
    <w:rsid w:val="00D5108D"/>
    <w:rsid w:val="00D560AA"/>
    <w:rsid w:val="00D70430"/>
    <w:rsid w:val="00D93F8F"/>
    <w:rsid w:val="00DA67A0"/>
    <w:rsid w:val="00E05E72"/>
    <w:rsid w:val="00E13137"/>
    <w:rsid w:val="00E14305"/>
    <w:rsid w:val="00E15813"/>
    <w:rsid w:val="00E9447A"/>
    <w:rsid w:val="00EE6EEE"/>
    <w:rsid w:val="00EF195B"/>
    <w:rsid w:val="00F04A2C"/>
    <w:rsid w:val="00F06885"/>
    <w:rsid w:val="00F1549D"/>
    <w:rsid w:val="00F319E5"/>
    <w:rsid w:val="00F34B07"/>
    <w:rsid w:val="00F54D4F"/>
    <w:rsid w:val="00FD2DD3"/>
    <w:rsid w:val="00FD5AD9"/>
    <w:rsid w:val="00FE0DA0"/>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A7"/>
    <w:pPr>
      <w:widowControl w:val="0"/>
      <w:autoSpaceDE w:val="0"/>
      <w:autoSpaceDN w:val="0"/>
      <w:adjustRightInd w:val="0"/>
      <w:spacing w:after="0" w:line="240" w:lineRule="auto"/>
    </w:pPr>
    <w:rPr>
      <w:rFonts w:cs="Times New Roman"/>
      <w:sz w:val="24"/>
      <w:szCs w:val="20"/>
    </w:rPr>
  </w:style>
  <w:style w:type="paragraph" w:styleId="Heading1">
    <w:name w:val="heading 1"/>
    <w:basedOn w:val="Normal"/>
    <w:next w:val="Normal"/>
    <w:link w:val="Heading1Char"/>
    <w:uiPriority w:val="9"/>
    <w:qFormat/>
    <w:rsid w:val="00107BDF"/>
    <w:pPr>
      <w:keepNext/>
      <w:keepLines/>
      <w:spacing w:before="60"/>
      <w:outlineLvl w:val="0"/>
    </w:pPr>
    <w:rPr>
      <w:rFonts w:asciiTheme="majorHAnsi" w:eastAsiaTheme="majorEastAsia" w:hAnsiTheme="majorHAnsi" w:cstheme="majorBidi"/>
      <w:b/>
      <w:bCs/>
      <w:color w:val="0D0D0D" w:themeColor="text1" w:themeTint="F2"/>
      <w:sz w:val="28"/>
      <w:szCs w:val="28"/>
    </w:rPr>
  </w:style>
  <w:style w:type="paragraph" w:styleId="Heading2">
    <w:name w:val="heading 2"/>
    <w:basedOn w:val="Normal"/>
    <w:next w:val="Normal"/>
    <w:link w:val="Heading2Char"/>
    <w:uiPriority w:val="9"/>
    <w:qFormat/>
    <w:rsid w:val="00107BDF"/>
    <w:pPr>
      <w:keepNext/>
      <w:keepLines/>
      <w:spacing w:before="60"/>
      <w:outlineLvl w:val="1"/>
    </w:pPr>
    <w:rPr>
      <w:rFonts w:asciiTheme="majorHAnsi" w:eastAsiaTheme="majorEastAsia" w:hAnsiTheme="majorHAnsi" w:cstheme="majorBidi"/>
      <w:b/>
      <w:bCs/>
      <w:i/>
      <w:color w:val="000000" w:themeColor="text1"/>
      <w:sz w:val="26"/>
      <w:szCs w:val="26"/>
    </w:rPr>
  </w:style>
  <w:style w:type="paragraph" w:styleId="Heading3">
    <w:name w:val="heading 3"/>
    <w:basedOn w:val="Normal"/>
    <w:next w:val="Normal"/>
    <w:link w:val="Heading3Char"/>
    <w:uiPriority w:val="9"/>
    <w:unhideWhenUsed/>
    <w:qFormat/>
    <w:rsid w:val="00107BDF"/>
    <w:pPr>
      <w:keepNext/>
      <w:keepLines/>
      <w:spacing w:before="200"/>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0C39"/>
    <w:pPr>
      <w:tabs>
        <w:tab w:val="center" w:pos="4680"/>
        <w:tab w:val="right" w:pos="9360"/>
      </w:tabs>
    </w:pPr>
  </w:style>
  <w:style w:type="character" w:customStyle="1" w:styleId="FooterChar">
    <w:name w:val="Footer Char"/>
    <w:basedOn w:val="DefaultParagraphFont"/>
    <w:link w:val="Footer"/>
    <w:uiPriority w:val="99"/>
    <w:rsid w:val="007D0C39"/>
    <w:rPr>
      <w:rFonts w:ascii="Times New Roman" w:hAnsi="Times New Roman" w:cs="Times New Roman"/>
      <w:sz w:val="20"/>
      <w:szCs w:val="20"/>
    </w:rPr>
  </w:style>
  <w:style w:type="character" w:styleId="PageNumber">
    <w:name w:val="page number"/>
    <w:basedOn w:val="DefaultParagraphFont"/>
    <w:uiPriority w:val="99"/>
    <w:semiHidden/>
    <w:unhideWhenUsed/>
    <w:rsid w:val="007D0C39"/>
  </w:style>
  <w:style w:type="character" w:styleId="EndnoteReference">
    <w:name w:val="endnote reference"/>
    <w:basedOn w:val="DefaultParagraphFont"/>
    <w:uiPriority w:val="99"/>
    <w:semiHidden/>
    <w:unhideWhenUsed/>
    <w:rsid w:val="00426A72"/>
    <w:rPr>
      <w:vertAlign w:val="superscript"/>
    </w:rPr>
  </w:style>
  <w:style w:type="character" w:styleId="FootnoteReference">
    <w:name w:val="footnote reference"/>
    <w:basedOn w:val="DefaultParagraphFont"/>
    <w:uiPriority w:val="99"/>
    <w:semiHidden/>
    <w:unhideWhenUsed/>
    <w:rsid w:val="00426A72"/>
    <w:rPr>
      <w:vertAlign w:val="superscript"/>
    </w:rPr>
  </w:style>
  <w:style w:type="paragraph" w:styleId="BalloonText">
    <w:name w:val="Balloon Text"/>
    <w:basedOn w:val="Normal"/>
    <w:link w:val="BalloonTextChar"/>
    <w:uiPriority w:val="99"/>
    <w:semiHidden/>
    <w:unhideWhenUsed/>
    <w:rsid w:val="00426A72"/>
    <w:rPr>
      <w:rFonts w:ascii="Tahoma" w:hAnsi="Tahoma" w:cs="Tahoma"/>
      <w:sz w:val="16"/>
      <w:szCs w:val="16"/>
    </w:rPr>
  </w:style>
  <w:style w:type="character" w:customStyle="1" w:styleId="BalloonTextChar">
    <w:name w:val="Balloon Text Char"/>
    <w:basedOn w:val="DefaultParagraphFont"/>
    <w:link w:val="BalloonText"/>
    <w:uiPriority w:val="99"/>
    <w:semiHidden/>
    <w:rsid w:val="00426A72"/>
    <w:rPr>
      <w:rFonts w:ascii="Tahoma" w:hAnsi="Tahoma" w:cs="Tahoma"/>
      <w:sz w:val="16"/>
      <w:szCs w:val="16"/>
    </w:rPr>
  </w:style>
  <w:style w:type="table" w:styleId="TableGrid">
    <w:name w:val="Table Grid"/>
    <w:basedOn w:val="TableNormal"/>
    <w:uiPriority w:val="59"/>
    <w:rsid w:val="00E13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589"/>
  </w:style>
  <w:style w:type="character" w:customStyle="1" w:styleId="FootnoteTextChar">
    <w:name w:val="Footnote Text Char"/>
    <w:basedOn w:val="DefaultParagraphFont"/>
    <w:link w:val="FootnoteText"/>
    <w:uiPriority w:val="99"/>
    <w:semiHidden/>
    <w:rsid w:val="00517589"/>
    <w:rPr>
      <w:rFonts w:ascii="Times New Roman" w:hAnsi="Times New Roman" w:cs="Times New Roman"/>
      <w:sz w:val="20"/>
      <w:szCs w:val="20"/>
    </w:rPr>
  </w:style>
  <w:style w:type="paragraph" w:styleId="Caption">
    <w:name w:val="caption"/>
    <w:basedOn w:val="Normal"/>
    <w:next w:val="Normal"/>
    <w:uiPriority w:val="35"/>
    <w:unhideWhenUsed/>
    <w:qFormat/>
    <w:rsid w:val="00121418"/>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107BDF"/>
    <w:rPr>
      <w:rFonts w:asciiTheme="majorHAnsi" w:eastAsiaTheme="majorEastAsia" w:hAnsiTheme="majorHAnsi" w:cstheme="majorBidi"/>
      <w:b/>
      <w:bCs/>
      <w:color w:val="0D0D0D" w:themeColor="text1" w:themeTint="F2"/>
      <w:sz w:val="28"/>
      <w:szCs w:val="28"/>
    </w:rPr>
  </w:style>
  <w:style w:type="paragraph" w:styleId="Title">
    <w:name w:val="Title"/>
    <w:basedOn w:val="Normal"/>
    <w:next w:val="Normal"/>
    <w:link w:val="TitleChar"/>
    <w:uiPriority w:val="10"/>
    <w:qFormat/>
    <w:rsid w:val="003C7BC1"/>
    <w:pPr>
      <w:spacing w:after="120"/>
      <w:contextualSpacing/>
    </w:pPr>
    <w:rPr>
      <w:rFonts w:ascii="Tahoma" w:eastAsiaTheme="majorEastAsia" w:hAnsi="Tahoma" w:cstheme="majorBidi"/>
      <w:color w:val="000000" w:themeColor="text1"/>
      <w:spacing w:val="5"/>
      <w:kern w:val="28"/>
      <w:sz w:val="48"/>
      <w:szCs w:val="52"/>
    </w:rPr>
  </w:style>
  <w:style w:type="character" w:customStyle="1" w:styleId="TitleChar">
    <w:name w:val="Title Char"/>
    <w:basedOn w:val="DefaultParagraphFont"/>
    <w:link w:val="Title"/>
    <w:uiPriority w:val="10"/>
    <w:rsid w:val="003C7BC1"/>
    <w:rPr>
      <w:rFonts w:ascii="Tahoma" w:eastAsiaTheme="majorEastAsia" w:hAnsi="Tahoma" w:cstheme="majorBidi"/>
      <w:color w:val="000000" w:themeColor="text1"/>
      <w:spacing w:val="5"/>
      <w:kern w:val="28"/>
      <w:sz w:val="48"/>
      <w:szCs w:val="52"/>
    </w:rPr>
  </w:style>
  <w:style w:type="character" w:customStyle="1" w:styleId="Heading2Char">
    <w:name w:val="Heading 2 Char"/>
    <w:basedOn w:val="DefaultParagraphFont"/>
    <w:link w:val="Heading2"/>
    <w:uiPriority w:val="9"/>
    <w:rsid w:val="00107BDF"/>
    <w:rPr>
      <w:rFonts w:asciiTheme="majorHAnsi" w:eastAsiaTheme="majorEastAsia" w:hAnsiTheme="majorHAnsi" w:cstheme="majorBidi"/>
      <w:b/>
      <w:bCs/>
      <w:i/>
      <w:color w:val="000000" w:themeColor="text1"/>
      <w:sz w:val="26"/>
      <w:szCs w:val="26"/>
    </w:rPr>
  </w:style>
  <w:style w:type="character" w:styleId="CommentReference">
    <w:name w:val="annotation reference"/>
    <w:basedOn w:val="DefaultParagraphFont"/>
    <w:uiPriority w:val="99"/>
    <w:semiHidden/>
    <w:unhideWhenUsed/>
    <w:rsid w:val="004C06E4"/>
    <w:rPr>
      <w:sz w:val="16"/>
      <w:szCs w:val="16"/>
    </w:rPr>
  </w:style>
  <w:style w:type="paragraph" w:styleId="CommentText">
    <w:name w:val="annotation text"/>
    <w:basedOn w:val="Normal"/>
    <w:link w:val="CommentTextChar"/>
    <w:uiPriority w:val="99"/>
    <w:semiHidden/>
    <w:unhideWhenUsed/>
    <w:rsid w:val="004C06E4"/>
  </w:style>
  <w:style w:type="character" w:customStyle="1" w:styleId="CommentTextChar">
    <w:name w:val="Comment Text Char"/>
    <w:basedOn w:val="DefaultParagraphFont"/>
    <w:link w:val="CommentText"/>
    <w:uiPriority w:val="99"/>
    <w:semiHidden/>
    <w:rsid w:val="004C06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06E4"/>
    <w:rPr>
      <w:b/>
      <w:bCs/>
    </w:rPr>
  </w:style>
  <w:style w:type="character" w:customStyle="1" w:styleId="CommentSubjectChar">
    <w:name w:val="Comment Subject Char"/>
    <w:basedOn w:val="CommentTextChar"/>
    <w:link w:val="CommentSubject"/>
    <w:uiPriority w:val="99"/>
    <w:semiHidden/>
    <w:rsid w:val="004C06E4"/>
    <w:rPr>
      <w:rFonts w:ascii="Times New Roman" w:hAnsi="Times New Roman" w:cs="Times New Roman"/>
      <w:b/>
      <w:bCs/>
      <w:sz w:val="20"/>
      <w:szCs w:val="20"/>
    </w:rPr>
  </w:style>
  <w:style w:type="paragraph" w:styleId="Bibliography">
    <w:name w:val="Bibliography"/>
    <w:basedOn w:val="Normal"/>
    <w:next w:val="Normal"/>
    <w:uiPriority w:val="37"/>
    <w:unhideWhenUsed/>
    <w:rsid w:val="00510AF3"/>
  </w:style>
  <w:style w:type="character" w:customStyle="1" w:styleId="Heading3Char">
    <w:name w:val="Heading 3 Char"/>
    <w:basedOn w:val="DefaultParagraphFont"/>
    <w:link w:val="Heading3"/>
    <w:uiPriority w:val="9"/>
    <w:rsid w:val="00107BDF"/>
    <w:rPr>
      <w:rFonts w:asciiTheme="majorHAnsi" w:eastAsiaTheme="majorEastAsia" w:hAnsiTheme="majorHAnsi" w:cstheme="majorBidi"/>
      <w:b/>
      <w:bCs/>
      <w:szCs w:val="20"/>
    </w:rPr>
  </w:style>
  <w:style w:type="paragraph" w:styleId="NoSpacing">
    <w:name w:val="No Spacing"/>
    <w:uiPriority w:val="1"/>
    <w:qFormat/>
    <w:rsid w:val="0060563E"/>
    <w:pPr>
      <w:widowControl w:val="0"/>
      <w:autoSpaceDE w:val="0"/>
      <w:autoSpaceDN w:val="0"/>
      <w:adjustRightInd w:val="0"/>
      <w:spacing w:after="0" w:line="240" w:lineRule="auto"/>
    </w:pPr>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E15813"/>
    <w:pPr>
      <w:widowControl/>
      <w:autoSpaceDE/>
      <w:autoSpaceDN/>
      <w:adjustRightInd/>
      <w:spacing w:before="480" w:line="276" w:lineRule="auto"/>
      <w:outlineLvl w:val="9"/>
    </w:pPr>
    <w:rPr>
      <w:color w:val="365F91" w:themeColor="accent1" w:themeShade="BF"/>
    </w:rPr>
  </w:style>
  <w:style w:type="paragraph" w:styleId="TOC1">
    <w:name w:val="toc 1"/>
    <w:basedOn w:val="Normal"/>
    <w:next w:val="Normal"/>
    <w:autoRedefine/>
    <w:uiPriority w:val="39"/>
    <w:unhideWhenUsed/>
    <w:qFormat/>
    <w:rsid w:val="00E15813"/>
    <w:pPr>
      <w:spacing w:after="100"/>
    </w:pPr>
  </w:style>
  <w:style w:type="paragraph" w:styleId="TOC2">
    <w:name w:val="toc 2"/>
    <w:basedOn w:val="Normal"/>
    <w:next w:val="Normal"/>
    <w:autoRedefine/>
    <w:uiPriority w:val="39"/>
    <w:unhideWhenUsed/>
    <w:qFormat/>
    <w:rsid w:val="00E15813"/>
    <w:pPr>
      <w:spacing w:after="100"/>
      <w:ind w:left="200"/>
    </w:pPr>
  </w:style>
  <w:style w:type="paragraph" w:styleId="TOC3">
    <w:name w:val="toc 3"/>
    <w:basedOn w:val="Normal"/>
    <w:next w:val="Normal"/>
    <w:autoRedefine/>
    <w:uiPriority w:val="39"/>
    <w:unhideWhenUsed/>
    <w:qFormat/>
    <w:rsid w:val="00E15813"/>
    <w:pPr>
      <w:spacing w:after="100"/>
      <w:ind w:left="400"/>
    </w:pPr>
  </w:style>
  <w:style w:type="character" w:styleId="Hyperlink">
    <w:name w:val="Hyperlink"/>
    <w:basedOn w:val="DefaultParagraphFont"/>
    <w:uiPriority w:val="99"/>
    <w:unhideWhenUsed/>
    <w:rsid w:val="00E15813"/>
    <w:rPr>
      <w:color w:val="0000FF" w:themeColor="hyperlink"/>
      <w:u w:val="single"/>
    </w:rPr>
  </w:style>
  <w:style w:type="paragraph" w:styleId="Header">
    <w:name w:val="header"/>
    <w:basedOn w:val="Normal"/>
    <w:link w:val="HeaderChar"/>
    <w:uiPriority w:val="99"/>
    <w:unhideWhenUsed/>
    <w:rsid w:val="00E15813"/>
    <w:pPr>
      <w:tabs>
        <w:tab w:val="center" w:pos="4680"/>
        <w:tab w:val="right" w:pos="9360"/>
      </w:tabs>
    </w:pPr>
  </w:style>
  <w:style w:type="character" w:customStyle="1" w:styleId="HeaderChar">
    <w:name w:val="Header Char"/>
    <w:basedOn w:val="DefaultParagraphFont"/>
    <w:link w:val="Header"/>
    <w:uiPriority w:val="99"/>
    <w:rsid w:val="00E15813"/>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611EAD"/>
    <w:rPr>
      <w:sz w:val="20"/>
    </w:rPr>
  </w:style>
  <w:style w:type="character" w:customStyle="1" w:styleId="EndnoteTextChar">
    <w:name w:val="Endnote Text Char"/>
    <w:basedOn w:val="DefaultParagraphFont"/>
    <w:link w:val="EndnoteText"/>
    <w:uiPriority w:val="99"/>
    <w:semiHidden/>
    <w:rsid w:val="00611EAD"/>
    <w:rPr>
      <w:rFonts w:cs="Times New Roman"/>
      <w:sz w:val="20"/>
      <w:szCs w:val="20"/>
    </w:rPr>
  </w:style>
  <w:style w:type="paragraph" w:styleId="Index1">
    <w:name w:val="index 1"/>
    <w:basedOn w:val="Normal"/>
    <w:next w:val="Normal"/>
    <w:autoRedefine/>
    <w:uiPriority w:val="99"/>
    <w:semiHidden/>
    <w:unhideWhenUsed/>
    <w:rsid w:val="00C42857"/>
    <w:pPr>
      <w:ind w:left="240" w:hanging="240"/>
    </w:pPr>
  </w:style>
  <w:style w:type="paragraph" w:styleId="TableofFigures">
    <w:name w:val="table of figures"/>
    <w:basedOn w:val="Normal"/>
    <w:next w:val="Normal"/>
    <w:uiPriority w:val="99"/>
    <w:unhideWhenUsed/>
    <w:rsid w:val="00C42857"/>
  </w:style>
  <w:style w:type="paragraph" w:styleId="TOAHeading">
    <w:name w:val="toa heading"/>
    <w:basedOn w:val="Normal"/>
    <w:next w:val="Normal"/>
    <w:uiPriority w:val="99"/>
    <w:semiHidden/>
    <w:unhideWhenUsed/>
    <w:rsid w:val="00C42857"/>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C42857"/>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A7"/>
    <w:pPr>
      <w:widowControl w:val="0"/>
      <w:autoSpaceDE w:val="0"/>
      <w:autoSpaceDN w:val="0"/>
      <w:adjustRightInd w:val="0"/>
      <w:spacing w:after="0" w:line="240" w:lineRule="auto"/>
    </w:pPr>
    <w:rPr>
      <w:rFonts w:cs="Times New Roman"/>
      <w:sz w:val="24"/>
      <w:szCs w:val="20"/>
    </w:rPr>
  </w:style>
  <w:style w:type="paragraph" w:styleId="Heading1">
    <w:name w:val="heading 1"/>
    <w:basedOn w:val="Normal"/>
    <w:next w:val="Normal"/>
    <w:link w:val="Heading1Char"/>
    <w:uiPriority w:val="9"/>
    <w:qFormat/>
    <w:rsid w:val="00107BDF"/>
    <w:pPr>
      <w:keepNext/>
      <w:keepLines/>
      <w:spacing w:before="60"/>
      <w:outlineLvl w:val="0"/>
    </w:pPr>
    <w:rPr>
      <w:rFonts w:asciiTheme="majorHAnsi" w:eastAsiaTheme="majorEastAsia" w:hAnsiTheme="majorHAnsi" w:cstheme="majorBidi"/>
      <w:b/>
      <w:bCs/>
      <w:color w:val="0D0D0D" w:themeColor="text1" w:themeTint="F2"/>
      <w:sz w:val="28"/>
      <w:szCs w:val="28"/>
    </w:rPr>
  </w:style>
  <w:style w:type="paragraph" w:styleId="Heading2">
    <w:name w:val="heading 2"/>
    <w:basedOn w:val="Normal"/>
    <w:next w:val="Normal"/>
    <w:link w:val="Heading2Char"/>
    <w:uiPriority w:val="9"/>
    <w:qFormat/>
    <w:rsid w:val="00107BDF"/>
    <w:pPr>
      <w:keepNext/>
      <w:keepLines/>
      <w:spacing w:before="60"/>
      <w:outlineLvl w:val="1"/>
    </w:pPr>
    <w:rPr>
      <w:rFonts w:asciiTheme="majorHAnsi" w:eastAsiaTheme="majorEastAsia" w:hAnsiTheme="majorHAnsi" w:cstheme="majorBidi"/>
      <w:b/>
      <w:bCs/>
      <w:i/>
      <w:color w:val="000000" w:themeColor="text1"/>
      <w:sz w:val="26"/>
      <w:szCs w:val="26"/>
    </w:rPr>
  </w:style>
  <w:style w:type="paragraph" w:styleId="Heading3">
    <w:name w:val="heading 3"/>
    <w:basedOn w:val="Normal"/>
    <w:next w:val="Normal"/>
    <w:link w:val="Heading3Char"/>
    <w:uiPriority w:val="9"/>
    <w:unhideWhenUsed/>
    <w:qFormat/>
    <w:rsid w:val="00107BDF"/>
    <w:pPr>
      <w:keepNext/>
      <w:keepLines/>
      <w:spacing w:before="200"/>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0C39"/>
    <w:pPr>
      <w:tabs>
        <w:tab w:val="center" w:pos="4680"/>
        <w:tab w:val="right" w:pos="9360"/>
      </w:tabs>
    </w:pPr>
  </w:style>
  <w:style w:type="character" w:customStyle="1" w:styleId="FooterChar">
    <w:name w:val="Footer Char"/>
    <w:basedOn w:val="DefaultParagraphFont"/>
    <w:link w:val="Footer"/>
    <w:uiPriority w:val="99"/>
    <w:rsid w:val="007D0C39"/>
    <w:rPr>
      <w:rFonts w:ascii="Times New Roman" w:hAnsi="Times New Roman" w:cs="Times New Roman"/>
      <w:sz w:val="20"/>
      <w:szCs w:val="20"/>
    </w:rPr>
  </w:style>
  <w:style w:type="character" w:styleId="PageNumber">
    <w:name w:val="page number"/>
    <w:basedOn w:val="DefaultParagraphFont"/>
    <w:uiPriority w:val="99"/>
    <w:semiHidden/>
    <w:unhideWhenUsed/>
    <w:rsid w:val="007D0C39"/>
  </w:style>
  <w:style w:type="character" w:styleId="EndnoteReference">
    <w:name w:val="endnote reference"/>
    <w:basedOn w:val="DefaultParagraphFont"/>
    <w:uiPriority w:val="99"/>
    <w:semiHidden/>
    <w:unhideWhenUsed/>
    <w:rsid w:val="00426A72"/>
    <w:rPr>
      <w:vertAlign w:val="superscript"/>
    </w:rPr>
  </w:style>
  <w:style w:type="character" w:styleId="FootnoteReference">
    <w:name w:val="footnote reference"/>
    <w:basedOn w:val="DefaultParagraphFont"/>
    <w:uiPriority w:val="99"/>
    <w:semiHidden/>
    <w:unhideWhenUsed/>
    <w:rsid w:val="00426A72"/>
    <w:rPr>
      <w:vertAlign w:val="superscript"/>
    </w:rPr>
  </w:style>
  <w:style w:type="paragraph" w:styleId="BalloonText">
    <w:name w:val="Balloon Text"/>
    <w:basedOn w:val="Normal"/>
    <w:link w:val="BalloonTextChar"/>
    <w:uiPriority w:val="99"/>
    <w:semiHidden/>
    <w:unhideWhenUsed/>
    <w:rsid w:val="00426A72"/>
    <w:rPr>
      <w:rFonts w:ascii="Tahoma" w:hAnsi="Tahoma" w:cs="Tahoma"/>
      <w:sz w:val="16"/>
      <w:szCs w:val="16"/>
    </w:rPr>
  </w:style>
  <w:style w:type="character" w:customStyle="1" w:styleId="BalloonTextChar">
    <w:name w:val="Balloon Text Char"/>
    <w:basedOn w:val="DefaultParagraphFont"/>
    <w:link w:val="BalloonText"/>
    <w:uiPriority w:val="99"/>
    <w:semiHidden/>
    <w:rsid w:val="00426A72"/>
    <w:rPr>
      <w:rFonts w:ascii="Tahoma" w:hAnsi="Tahoma" w:cs="Tahoma"/>
      <w:sz w:val="16"/>
      <w:szCs w:val="16"/>
    </w:rPr>
  </w:style>
  <w:style w:type="table" w:styleId="TableGrid">
    <w:name w:val="Table Grid"/>
    <w:basedOn w:val="TableNormal"/>
    <w:uiPriority w:val="59"/>
    <w:rsid w:val="00E13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589"/>
  </w:style>
  <w:style w:type="character" w:customStyle="1" w:styleId="FootnoteTextChar">
    <w:name w:val="Footnote Text Char"/>
    <w:basedOn w:val="DefaultParagraphFont"/>
    <w:link w:val="FootnoteText"/>
    <w:uiPriority w:val="99"/>
    <w:semiHidden/>
    <w:rsid w:val="00517589"/>
    <w:rPr>
      <w:rFonts w:ascii="Times New Roman" w:hAnsi="Times New Roman" w:cs="Times New Roman"/>
      <w:sz w:val="20"/>
      <w:szCs w:val="20"/>
    </w:rPr>
  </w:style>
  <w:style w:type="paragraph" w:styleId="Caption">
    <w:name w:val="caption"/>
    <w:basedOn w:val="Normal"/>
    <w:next w:val="Normal"/>
    <w:uiPriority w:val="35"/>
    <w:unhideWhenUsed/>
    <w:qFormat/>
    <w:rsid w:val="00121418"/>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107BDF"/>
    <w:rPr>
      <w:rFonts w:asciiTheme="majorHAnsi" w:eastAsiaTheme="majorEastAsia" w:hAnsiTheme="majorHAnsi" w:cstheme="majorBidi"/>
      <w:b/>
      <w:bCs/>
      <w:color w:val="0D0D0D" w:themeColor="text1" w:themeTint="F2"/>
      <w:sz w:val="28"/>
      <w:szCs w:val="28"/>
    </w:rPr>
  </w:style>
  <w:style w:type="paragraph" w:styleId="Title">
    <w:name w:val="Title"/>
    <w:basedOn w:val="Normal"/>
    <w:next w:val="Normal"/>
    <w:link w:val="TitleChar"/>
    <w:uiPriority w:val="10"/>
    <w:qFormat/>
    <w:rsid w:val="003C7BC1"/>
    <w:pPr>
      <w:spacing w:after="120"/>
      <w:contextualSpacing/>
    </w:pPr>
    <w:rPr>
      <w:rFonts w:ascii="Tahoma" w:eastAsiaTheme="majorEastAsia" w:hAnsi="Tahoma" w:cstheme="majorBidi"/>
      <w:color w:val="000000" w:themeColor="text1"/>
      <w:spacing w:val="5"/>
      <w:kern w:val="28"/>
      <w:sz w:val="48"/>
      <w:szCs w:val="52"/>
    </w:rPr>
  </w:style>
  <w:style w:type="character" w:customStyle="1" w:styleId="TitleChar">
    <w:name w:val="Title Char"/>
    <w:basedOn w:val="DefaultParagraphFont"/>
    <w:link w:val="Title"/>
    <w:uiPriority w:val="10"/>
    <w:rsid w:val="003C7BC1"/>
    <w:rPr>
      <w:rFonts w:ascii="Tahoma" w:eastAsiaTheme="majorEastAsia" w:hAnsi="Tahoma" w:cstheme="majorBidi"/>
      <w:color w:val="000000" w:themeColor="text1"/>
      <w:spacing w:val="5"/>
      <w:kern w:val="28"/>
      <w:sz w:val="48"/>
      <w:szCs w:val="52"/>
    </w:rPr>
  </w:style>
  <w:style w:type="character" w:customStyle="1" w:styleId="Heading2Char">
    <w:name w:val="Heading 2 Char"/>
    <w:basedOn w:val="DefaultParagraphFont"/>
    <w:link w:val="Heading2"/>
    <w:uiPriority w:val="9"/>
    <w:rsid w:val="00107BDF"/>
    <w:rPr>
      <w:rFonts w:asciiTheme="majorHAnsi" w:eastAsiaTheme="majorEastAsia" w:hAnsiTheme="majorHAnsi" w:cstheme="majorBidi"/>
      <w:b/>
      <w:bCs/>
      <w:i/>
      <w:color w:val="000000" w:themeColor="text1"/>
      <w:sz w:val="26"/>
      <w:szCs w:val="26"/>
    </w:rPr>
  </w:style>
  <w:style w:type="character" w:styleId="CommentReference">
    <w:name w:val="annotation reference"/>
    <w:basedOn w:val="DefaultParagraphFont"/>
    <w:uiPriority w:val="99"/>
    <w:semiHidden/>
    <w:unhideWhenUsed/>
    <w:rsid w:val="004C06E4"/>
    <w:rPr>
      <w:sz w:val="16"/>
      <w:szCs w:val="16"/>
    </w:rPr>
  </w:style>
  <w:style w:type="paragraph" w:styleId="CommentText">
    <w:name w:val="annotation text"/>
    <w:basedOn w:val="Normal"/>
    <w:link w:val="CommentTextChar"/>
    <w:uiPriority w:val="99"/>
    <w:semiHidden/>
    <w:unhideWhenUsed/>
    <w:rsid w:val="004C06E4"/>
  </w:style>
  <w:style w:type="character" w:customStyle="1" w:styleId="CommentTextChar">
    <w:name w:val="Comment Text Char"/>
    <w:basedOn w:val="DefaultParagraphFont"/>
    <w:link w:val="CommentText"/>
    <w:uiPriority w:val="99"/>
    <w:semiHidden/>
    <w:rsid w:val="004C06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06E4"/>
    <w:rPr>
      <w:b/>
      <w:bCs/>
    </w:rPr>
  </w:style>
  <w:style w:type="character" w:customStyle="1" w:styleId="CommentSubjectChar">
    <w:name w:val="Comment Subject Char"/>
    <w:basedOn w:val="CommentTextChar"/>
    <w:link w:val="CommentSubject"/>
    <w:uiPriority w:val="99"/>
    <w:semiHidden/>
    <w:rsid w:val="004C06E4"/>
    <w:rPr>
      <w:rFonts w:ascii="Times New Roman" w:hAnsi="Times New Roman" w:cs="Times New Roman"/>
      <w:b/>
      <w:bCs/>
      <w:sz w:val="20"/>
      <w:szCs w:val="20"/>
    </w:rPr>
  </w:style>
  <w:style w:type="paragraph" w:styleId="Bibliography">
    <w:name w:val="Bibliography"/>
    <w:basedOn w:val="Normal"/>
    <w:next w:val="Normal"/>
    <w:uiPriority w:val="37"/>
    <w:unhideWhenUsed/>
    <w:rsid w:val="00510AF3"/>
  </w:style>
  <w:style w:type="character" w:customStyle="1" w:styleId="Heading3Char">
    <w:name w:val="Heading 3 Char"/>
    <w:basedOn w:val="DefaultParagraphFont"/>
    <w:link w:val="Heading3"/>
    <w:uiPriority w:val="9"/>
    <w:rsid w:val="00107BDF"/>
    <w:rPr>
      <w:rFonts w:asciiTheme="majorHAnsi" w:eastAsiaTheme="majorEastAsia" w:hAnsiTheme="majorHAnsi" w:cstheme="majorBidi"/>
      <w:b/>
      <w:bCs/>
      <w:szCs w:val="20"/>
    </w:rPr>
  </w:style>
  <w:style w:type="paragraph" w:styleId="NoSpacing">
    <w:name w:val="No Spacing"/>
    <w:uiPriority w:val="1"/>
    <w:qFormat/>
    <w:rsid w:val="0060563E"/>
    <w:pPr>
      <w:widowControl w:val="0"/>
      <w:autoSpaceDE w:val="0"/>
      <w:autoSpaceDN w:val="0"/>
      <w:adjustRightInd w:val="0"/>
      <w:spacing w:after="0" w:line="240" w:lineRule="auto"/>
    </w:pPr>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E15813"/>
    <w:pPr>
      <w:widowControl/>
      <w:autoSpaceDE/>
      <w:autoSpaceDN/>
      <w:adjustRightInd/>
      <w:spacing w:before="480" w:line="276" w:lineRule="auto"/>
      <w:outlineLvl w:val="9"/>
    </w:pPr>
    <w:rPr>
      <w:color w:val="365F91" w:themeColor="accent1" w:themeShade="BF"/>
    </w:rPr>
  </w:style>
  <w:style w:type="paragraph" w:styleId="TOC1">
    <w:name w:val="toc 1"/>
    <w:basedOn w:val="Normal"/>
    <w:next w:val="Normal"/>
    <w:autoRedefine/>
    <w:uiPriority w:val="39"/>
    <w:unhideWhenUsed/>
    <w:qFormat/>
    <w:rsid w:val="00E15813"/>
    <w:pPr>
      <w:spacing w:after="100"/>
    </w:pPr>
  </w:style>
  <w:style w:type="paragraph" w:styleId="TOC2">
    <w:name w:val="toc 2"/>
    <w:basedOn w:val="Normal"/>
    <w:next w:val="Normal"/>
    <w:autoRedefine/>
    <w:uiPriority w:val="39"/>
    <w:unhideWhenUsed/>
    <w:qFormat/>
    <w:rsid w:val="00E15813"/>
    <w:pPr>
      <w:spacing w:after="100"/>
      <w:ind w:left="200"/>
    </w:pPr>
  </w:style>
  <w:style w:type="paragraph" w:styleId="TOC3">
    <w:name w:val="toc 3"/>
    <w:basedOn w:val="Normal"/>
    <w:next w:val="Normal"/>
    <w:autoRedefine/>
    <w:uiPriority w:val="39"/>
    <w:unhideWhenUsed/>
    <w:qFormat/>
    <w:rsid w:val="00E15813"/>
    <w:pPr>
      <w:spacing w:after="100"/>
      <w:ind w:left="400"/>
    </w:pPr>
  </w:style>
  <w:style w:type="character" w:styleId="Hyperlink">
    <w:name w:val="Hyperlink"/>
    <w:basedOn w:val="DefaultParagraphFont"/>
    <w:uiPriority w:val="99"/>
    <w:unhideWhenUsed/>
    <w:rsid w:val="00E15813"/>
    <w:rPr>
      <w:color w:val="0000FF" w:themeColor="hyperlink"/>
      <w:u w:val="single"/>
    </w:rPr>
  </w:style>
  <w:style w:type="paragraph" w:styleId="Header">
    <w:name w:val="header"/>
    <w:basedOn w:val="Normal"/>
    <w:link w:val="HeaderChar"/>
    <w:uiPriority w:val="99"/>
    <w:unhideWhenUsed/>
    <w:rsid w:val="00E15813"/>
    <w:pPr>
      <w:tabs>
        <w:tab w:val="center" w:pos="4680"/>
        <w:tab w:val="right" w:pos="9360"/>
      </w:tabs>
    </w:pPr>
  </w:style>
  <w:style w:type="character" w:customStyle="1" w:styleId="HeaderChar">
    <w:name w:val="Header Char"/>
    <w:basedOn w:val="DefaultParagraphFont"/>
    <w:link w:val="Header"/>
    <w:uiPriority w:val="99"/>
    <w:rsid w:val="00E15813"/>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611EAD"/>
    <w:rPr>
      <w:sz w:val="20"/>
    </w:rPr>
  </w:style>
  <w:style w:type="character" w:customStyle="1" w:styleId="EndnoteTextChar">
    <w:name w:val="Endnote Text Char"/>
    <w:basedOn w:val="DefaultParagraphFont"/>
    <w:link w:val="EndnoteText"/>
    <w:uiPriority w:val="99"/>
    <w:semiHidden/>
    <w:rsid w:val="00611EAD"/>
    <w:rPr>
      <w:rFonts w:cs="Times New Roman"/>
      <w:sz w:val="20"/>
      <w:szCs w:val="20"/>
    </w:rPr>
  </w:style>
  <w:style w:type="paragraph" w:styleId="Index1">
    <w:name w:val="index 1"/>
    <w:basedOn w:val="Normal"/>
    <w:next w:val="Normal"/>
    <w:autoRedefine/>
    <w:uiPriority w:val="99"/>
    <w:semiHidden/>
    <w:unhideWhenUsed/>
    <w:rsid w:val="00C42857"/>
    <w:pPr>
      <w:ind w:left="240" w:hanging="240"/>
    </w:pPr>
  </w:style>
  <w:style w:type="paragraph" w:styleId="TableofFigures">
    <w:name w:val="table of figures"/>
    <w:basedOn w:val="Normal"/>
    <w:next w:val="Normal"/>
    <w:uiPriority w:val="99"/>
    <w:unhideWhenUsed/>
    <w:rsid w:val="00C42857"/>
  </w:style>
  <w:style w:type="paragraph" w:styleId="TOAHeading">
    <w:name w:val="toa heading"/>
    <w:basedOn w:val="Normal"/>
    <w:next w:val="Normal"/>
    <w:uiPriority w:val="99"/>
    <w:semiHidden/>
    <w:unhideWhenUsed/>
    <w:rsid w:val="00C42857"/>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C42857"/>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uts:outSpaceData xmlns:outs="http://schemas.microsoft.com/office/2009/outspace/metadata">
  <outs:relatedDates>
    <outs:relatedDate>
      <outs:type>3</outs:type>
      <outs:displayName>Last Modified</outs:displayName>
      <outs:dateTime>2009-10-07T16:01:00Z</outs:dateTime>
      <outs:isPinned>true</outs:isPinned>
    </outs:relatedDate>
    <outs:relatedDate>
      <outs:type>2</outs:type>
      <outs:displayName>Created</outs:displayName>
      <outs:dateTime>2009-10-07T16:01:00Z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John Q. Student</outs:displayName>
          <outs:accountName/>
        </outs:relatedPerson>
      </outs:people>
      <outs:source>0</outs:source>
      <outs:isPinned>true</outs:isPinned>
    </outs:relatedPeopleItem>
    <outs:relatedPeopleItem>
      <outs:category>Last modified by</outs:category>
      <outs:people>
        <outs:relatedPerson>
          <outs:displayName>Student</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true</outs:corruptMetadataWasLost>
</outs:outSpaceData>
</file>

<file path=customXml/item2.xml><?xml version="1.0" encoding="utf-8"?>
<project>
  <id>a92p4xKXXGrXzCmo6DpmKiIMv08RKhx64H/VqKX3JPw=-~U4hEfG1bG0Dn8D1un9oIOA==</id>
</project>
</file>

<file path=customXml/item3.xml><?xml version="1.0" encoding="utf-8"?>
<b:Sources xmlns:b="http://schemas.openxmlformats.org/officeDocument/2006/bibliography" xmlns="http://schemas.openxmlformats.org/officeDocument/2006/bibliography" SelectedStyle="\MLA.XSL" StyleName="MLA">
  <b:Source>
    <b:Tag>Ron</b:Tag>
    <b:SourceType>InternetSite</b:SourceType>
    <b:Guid>{D278012A-C614-4AE5-8985-8AA59B02B938}</b:Guid>
    <b:Title>Contract</b:Title>
    <b:Author>
      <b:Author>
        <b:NameList>
          <b:Person>
            <b:Last>Wilson</b:Last>
            <b:First>Ron</b:First>
          </b:Person>
        </b:NameList>
      </b:Author>
    </b:Author>
    <b:URL>www.contractinfo.net</b:URL>
    <b:RefOrder>1</b:RefOrder>
  </b:Source>
  <b:Source>
    <b:Tag>Mar10</b:Tag>
    <b:SourceType>Book</b:SourceType>
    <b:Guid>{145496EA-D6EC-4D0C-A725-B1B24C70C01C}</b:Guid>
    <b:Author>
      <b:Author>
        <b:NameList>
          <b:Person>
            <b:Last>Mariotti</b:Last>
            <b:First>Steve</b:First>
          </b:Person>
          <b:Person>
            <b:Last>Glackin</b:Last>
            <b:First>Caroline</b:First>
          </b:Person>
        </b:NameList>
      </b:Author>
    </b:Author>
    <b:Title>Entrepreneurship 2E</b:Title>
    <b:Year>2010</b:Year>
    <b:City>Upper Saddle River, NJ</b:City>
    <b:Publisher>Prentice Hall</b:Publisher>
    <b:RefOrder>2</b:RefOrder>
  </b:Source>
  <b:Source>
    <b:Tag>Che10</b:Tag>
    <b:SourceType>Book</b:SourceType>
    <b:Guid>{C9B8EEE6-C863-4759-BB11-67E9196AA688}</b:Guid>
    <b:Author>
      <b:Author>
        <b:NameList>
          <b:Person>
            <b:Last>Cheeseman</b:Last>
            <b:First>Henry</b:First>
            <b:Middle>R.</b:Middle>
          </b:Person>
        </b:NameList>
      </b:Author>
    </b:Author>
    <b:Title>Business Law 7E</b:Title>
    <b:Year>2010</b:Year>
    <b:City>Upper Saddle River, NJ</b:City>
    <b:Publisher>Prentice Hall</b:Publisher>
    <b:RefOrder>3</b:RefOrder>
  </b:Source>
</b:Sources>
</file>

<file path=customXml/itemProps1.xml><?xml version="1.0" encoding="utf-8"?>
<ds:datastoreItem xmlns:ds="http://schemas.openxmlformats.org/officeDocument/2006/customXml" ds:itemID="{A35891F6-229B-4D2A-A41B-CC4F120212AC}">
  <ds:schemaRefs>
    <ds:schemaRef ds:uri="http://schemas.microsoft.com/office/2009/outspace/metadata"/>
  </ds:schemaRefs>
</ds:datastoreItem>
</file>

<file path=customXml/itemProps2.xml><?xml version="1.0" encoding="utf-8"?>
<ds:datastoreItem xmlns:ds="http://schemas.openxmlformats.org/officeDocument/2006/customXml" ds:itemID="{CFEC2B55-5BFD-4D25-9035-90B7E8AD5108}">
  <ds:schemaRefs/>
</ds:datastoreItem>
</file>

<file path=customXml/itemProps3.xml><?xml version="1.0" encoding="utf-8"?>
<ds:datastoreItem xmlns:ds="http://schemas.openxmlformats.org/officeDocument/2006/customXml" ds:itemID="{C4CD66A7-7219-47AD-A83A-4A8CB041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Q. Student</dc:creator>
  <cp:lastModifiedBy>Anne Wilhelmi</cp:lastModifiedBy>
  <cp:revision>2</cp:revision>
  <dcterms:created xsi:type="dcterms:W3CDTF">2011-11-29T17:01:00Z</dcterms:created>
  <dcterms:modified xsi:type="dcterms:W3CDTF">2011-11-29T17:01:00Z</dcterms:modified>
</cp:coreProperties>
</file>